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A5C5" w14:textId="77777777" w:rsidR="00602380" w:rsidRDefault="00602380">
      <w:pPr>
        <w:spacing w:after="0" w:line="240" w:lineRule="auto"/>
        <w:rPr>
          <w:b/>
          <w:bCs/>
          <w:sz w:val="24"/>
          <w:szCs w:val="24"/>
        </w:rPr>
      </w:pPr>
    </w:p>
    <w:p w14:paraId="0EFA4E76" w14:textId="77777777" w:rsidR="00602380" w:rsidRDefault="00602380">
      <w:pPr>
        <w:pStyle w:val="Default"/>
        <w:spacing w:line="240" w:lineRule="auto"/>
        <w:rPr>
          <w:rFonts w:ascii="Calibri" w:eastAsia="Calibri" w:hAnsi="Calibri" w:cs="Calibri"/>
        </w:rPr>
      </w:pPr>
    </w:p>
    <w:p w14:paraId="33A0BAD1" w14:textId="77777777" w:rsidR="00602380" w:rsidRDefault="002119BB">
      <w:pPr>
        <w:pStyle w:val="CM5"/>
        <w:rPr>
          <w:rFonts w:ascii="Calibri" w:eastAsia="Calibri" w:hAnsi="Calibri" w:cs="Calibri"/>
        </w:rPr>
      </w:pPr>
      <w:r>
        <w:rPr>
          <w:rFonts w:ascii="Calibri" w:eastAsia="Calibri" w:hAnsi="Calibri" w:cs="Calibri"/>
          <w:noProof/>
        </w:rPr>
        <mc:AlternateContent>
          <mc:Choice Requires="wps">
            <w:drawing>
              <wp:anchor distT="57150" distB="57150" distL="57150" distR="57150" simplePos="0" relativeHeight="251659264" behindDoc="0" locked="0" layoutInCell="1" allowOverlap="1" wp14:anchorId="56EA34E2" wp14:editId="71FB9C3D">
                <wp:simplePos x="0" y="0"/>
                <wp:positionH relativeFrom="page">
                  <wp:posOffset>1266824</wp:posOffset>
                </wp:positionH>
                <wp:positionV relativeFrom="page">
                  <wp:posOffset>1356360</wp:posOffset>
                </wp:positionV>
                <wp:extent cx="5234941" cy="378460"/>
                <wp:effectExtent l="0" t="0" r="0" b="0"/>
                <wp:wrapSquare wrapText="bothSides" distT="57150" distB="57150" distL="57150" distR="57150"/>
                <wp:docPr id="1073741826" name="officeArt object"/>
                <wp:cNvGraphicFramePr/>
                <a:graphic xmlns:a="http://schemas.openxmlformats.org/drawingml/2006/main">
                  <a:graphicData uri="http://schemas.microsoft.com/office/word/2010/wordprocessingShape">
                    <wps:wsp>
                      <wps:cNvSpPr txBox="1"/>
                      <wps:spPr>
                        <a:xfrm>
                          <a:off x="0" y="0"/>
                          <a:ext cx="5234941" cy="378460"/>
                        </a:xfrm>
                        <a:prstGeom prst="rect">
                          <a:avLst/>
                        </a:prstGeom>
                        <a:solidFill>
                          <a:srgbClr val="FFFFFF"/>
                        </a:solidFill>
                        <a:ln w="12700" cap="flat">
                          <a:noFill/>
                          <a:miter lim="400000"/>
                        </a:ln>
                        <a:effectLst/>
                      </wps:spPr>
                      <wps:txbx>
                        <w:txbxContent>
                          <w:p w14:paraId="3456CA92" w14:textId="5DA02A5B" w:rsidR="00602380" w:rsidRDefault="002119BB">
                            <w:pPr>
                              <w:spacing w:after="0"/>
                              <w:jc w:val="center"/>
                              <w:rPr>
                                <w:b/>
                                <w:bCs/>
                                <w:sz w:val="28"/>
                                <w:szCs w:val="28"/>
                              </w:rPr>
                            </w:pPr>
                            <w:r>
                              <w:rPr>
                                <w:b/>
                                <w:bCs/>
                                <w:sz w:val="28"/>
                                <w:szCs w:val="28"/>
                              </w:rPr>
                              <w:t xml:space="preserve">Master of Fine Arts in Choreographic Inquiry - Fall </w:t>
                            </w:r>
                            <w:del w:id="0" w:author="Marks, Victoria" w:date="2025-10-28T17:56:00Z" w16du:dateUtc="2025-10-29T00:56:00Z">
                              <w:r w:rsidDel="00D50DE4">
                                <w:rPr>
                                  <w:b/>
                                  <w:bCs/>
                                  <w:sz w:val="28"/>
                                  <w:szCs w:val="28"/>
                                </w:rPr>
                                <w:delText>202</w:delText>
                              </w:r>
                              <w:r w:rsidR="00EC3BBA" w:rsidDel="00D50DE4">
                                <w:rPr>
                                  <w:b/>
                                  <w:bCs/>
                                  <w:sz w:val="28"/>
                                  <w:szCs w:val="28"/>
                                </w:rPr>
                                <w:delText>4</w:delText>
                              </w:r>
                              <w:r w:rsidDel="00D50DE4">
                                <w:rPr>
                                  <w:b/>
                                  <w:bCs/>
                                  <w:sz w:val="28"/>
                                  <w:szCs w:val="28"/>
                                </w:rPr>
                                <w:delText xml:space="preserve"> </w:delText>
                              </w:r>
                            </w:del>
                            <w:ins w:id="1" w:author="Marks, Victoria" w:date="2025-10-28T17:56:00Z" w16du:dateUtc="2025-10-29T00:56:00Z">
                              <w:r w:rsidR="00D50DE4">
                                <w:rPr>
                                  <w:b/>
                                  <w:bCs/>
                                  <w:sz w:val="28"/>
                                  <w:szCs w:val="28"/>
                                </w:rPr>
                                <w:t>202</w:t>
                              </w:r>
                              <w:del w:id="2" w:author="Matt Dingman" w:date="2025-10-29T11:26:00Z" w16du:dateUtc="2025-10-29T18:26:00Z">
                                <w:r w:rsidR="00D50DE4" w:rsidDel="00F55DFA">
                                  <w:rPr>
                                    <w:b/>
                                    <w:bCs/>
                                    <w:sz w:val="28"/>
                                    <w:szCs w:val="28"/>
                                  </w:rPr>
                                  <w:delText>5</w:delText>
                                </w:r>
                              </w:del>
                            </w:ins>
                            <w:ins w:id="3" w:author="Matt Dingman" w:date="2025-10-29T11:26:00Z" w16du:dateUtc="2025-10-29T18:26:00Z">
                              <w:r w:rsidR="00F55DFA">
                                <w:rPr>
                                  <w:b/>
                                  <w:bCs/>
                                  <w:sz w:val="28"/>
                                  <w:szCs w:val="28"/>
                                </w:rPr>
                                <w:t>6</w:t>
                              </w:r>
                            </w:ins>
                            <w:ins w:id="4" w:author="Marks, Victoria" w:date="2025-10-28T17:56:00Z" w16du:dateUtc="2025-10-29T00:56:00Z">
                              <w:r w:rsidR="00D50DE4">
                                <w:rPr>
                                  <w:b/>
                                  <w:bCs/>
                                  <w:sz w:val="28"/>
                                  <w:szCs w:val="28"/>
                                </w:rPr>
                                <w:t xml:space="preserve"> </w:t>
                              </w:r>
                            </w:ins>
                            <w:r>
                              <w:rPr>
                                <w:b/>
                                <w:bCs/>
                                <w:sz w:val="28"/>
                                <w:szCs w:val="28"/>
                              </w:rPr>
                              <w:t>Admission</w:t>
                            </w:r>
                          </w:p>
                          <w:p w14:paraId="00A62280" w14:textId="77777777" w:rsidR="00602380" w:rsidRDefault="00602380">
                            <w:pPr>
                              <w:spacing w:after="0"/>
                              <w:jc w:val="center"/>
                              <w:rPr>
                                <w:b/>
                                <w:bCs/>
                                <w:sz w:val="20"/>
                                <w:szCs w:val="20"/>
                              </w:rPr>
                            </w:pPr>
                          </w:p>
                          <w:p w14:paraId="00864BB7" w14:textId="77777777" w:rsidR="00602380" w:rsidRDefault="00602380">
                            <w:pPr>
                              <w:jc w:val="center"/>
                            </w:pPr>
                          </w:p>
                        </w:txbxContent>
                      </wps:txbx>
                      <wps:bodyPr wrap="square" lIns="45719" tIns="45719" rIns="45719" bIns="45719" numCol="1" anchor="t">
                        <a:noAutofit/>
                      </wps:bodyPr>
                    </wps:wsp>
                  </a:graphicData>
                </a:graphic>
              </wp:anchor>
            </w:drawing>
          </mc:Choice>
          <mc:Fallback>
            <w:pict>
              <v:shapetype w14:anchorId="56EA34E2" id="_x0000_t202" coordsize="21600,21600" o:spt="202" path="m,l,21600r21600,l21600,xe">
                <v:stroke joinstyle="miter"/>
                <v:path gradientshapeok="t" o:connecttype="rect"/>
              </v:shapetype>
              <v:shape id="officeArt object" o:spid="_x0000_s1026" type="#_x0000_t202" style="position:absolute;margin-left:99.75pt;margin-top:106.8pt;width:412.2pt;height:29.8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" stroked="f" strokeweight="1pt">
                <v:stroke miterlimit="4"/>
                <v:textbox inset="1.27mm,1.27mm,1.27mm,1.27mm">
                  <w:txbxContent>
                    <w:p w14:paraId="3456CA92" w14:textId="5DA02A5B" w:rsidR="00602380" w:rsidRDefault="002119BB">
                      <w:pPr>
                        <w:spacing w:after="0"/>
                        <w:jc w:val="center"/>
                        <w:rPr>
                          <w:b/>
                          <w:bCs/>
                          <w:sz w:val="28"/>
                          <w:szCs w:val="28"/>
                        </w:rPr>
                      </w:pPr>
                      <w:r>
                        <w:rPr>
                          <w:b/>
                          <w:bCs/>
                          <w:sz w:val="28"/>
                          <w:szCs w:val="28"/>
                        </w:rPr>
                        <w:t xml:space="preserve">Master of Fine Arts in Choreographic Inquiry - Fall </w:t>
                      </w:r>
                      <w:del w:id="5" w:author="Marks, Victoria" w:date="2025-10-28T17:56:00Z" w16du:dateUtc="2025-10-29T00:56:00Z">
                        <w:r w:rsidDel="00D50DE4">
                          <w:rPr>
                            <w:b/>
                            <w:bCs/>
                            <w:sz w:val="28"/>
                            <w:szCs w:val="28"/>
                          </w:rPr>
                          <w:delText>202</w:delText>
                        </w:r>
                        <w:r w:rsidR="00EC3BBA" w:rsidDel="00D50DE4">
                          <w:rPr>
                            <w:b/>
                            <w:bCs/>
                            <w:sz w:val="28"/>
                            <w:szCs w:val="28"/>
                          </w:rPr>
                          <w:delText>4</w:delText>
                        </w:r>
                        <w:r w:rsidDel="00D50DE4">
                          <w:rPr>
                            <w:b/>
                            <w:bCs/>
                            <w:sz w:val="28"/>
                            <w:szCs w:val="28"/>
                          </w:rPr>
                          <w:delText xml:space="preserve"> </w:delText>
                        </w:r>
                      </w:del>
                      <w:ins w:id="6" w:author="Marks, Victoria" w:date="2025-10-28T17:56:00Z" w16du:dateUtc="2025-10-29T00:56:00Z">
                        <w:r w:rsidR="00D50DE4">
                          <w:rPr>
                            <w:b/>
                            <w:bCs/>
                            <w:sz w:val="28"/>
                            <w:szCs w:val="28"/>
                          </w:rPr>
                          <w:t>202</w:t>
                        </w:r>
                        <w:del w:id="7" w:author="Matt Dingman" w:date="2025-10-29T11:26:00Z" w16du:dateUtc="2025-10-29T18:26:00Z">
                          <w:r w:rsidR="00D50DE4" w:rsidDel="00F55DFA">
                            <w:rPr>
                              <w:b/>
                              <w:bCs/>
                              <w:sz w:val="28"/>
                              <w:szCs w:val="28"/>
                            </w:rPr>
                            <w:delText>5</w:delText>
                          </w:r>
                        </w:del>
                      </w:ins>
                      <w:ins w:id="8" w:author="Matt Dingman" w:date="2025-10-29T11:26:00Z" w16du:dateUtc="2025-10-29T18:26:00Z">
                        <w:r w:rsidR="00F55DFA">
                          <w:rPr>
                            <w:b/>
                            <w:bCs/>
                            <w:sz w:val="28"/>
                            <w:szCs w:val="28"/>
                          </w:rPr>
                          <w:t>6</w:t>
                        </w:r>
                      </w:ins>
                      <w:ins w:id="9" w:author="Marks, Victoria" w:date="2025-10-28T17:56:00Z" w16du:dateUtc="2025-10-29T00:56:00Z">
                        <w:r w:rsidR="00D50DE4">
                          <w:rPr>
                            <w:b/>
                            <w:bCs/>
                            <w:sz w:val="28"/>
                            <w:szCs w:val="28"/>
                          </w:rPr>
                          <w:t xml:space="preserve"> </w:t>
                        </w:r>
                      </w:ins>
                      <w:r>
                        <w:rPr>
                          <w:b/>
                          <w:bCs/>
                          <w:sz w:val="28"/>
                          <w:szCs w:val="28"/>
                        </w:rPr>
                        <w:t>Admission</w:t>
                      </w:r>
                    </w:p>
                    <w:p w14:paraId="00A62280" w14:textId="77777777" w:rsidR="00602380" w:rsidRDefault="00602380">
                      <w:pPr>
                        <w:spacing w:after="0"/>
                        <w:jc w:val="center"/>
                        <w:rPr>
                          <w:b/>
                          <w:bCs/>
                          <w:sz w:val="20"/>
                          <w:szCs w:val="20"/>
                        </w:rPr>
                      </w:pPr>
                    </w:p>
                    <w:p w14:paraId="00864BB7" w14:textId="77777777" w:rsidR="00602380" w:rsidRDefault="00602380">
                      <w:pPr>
                        <w:jc w:val="center"/>
                      </w:pPr>
                    </w:p>
                  </w:txbxContent>
                </v:textbox>
                <w10:wrap type="square" anchorx="page" anchory="page"/>
              </v:shape>
            </w:pict>
          </mc:Fallback>
        </mc:AlternateContent>
      </w:r>
    </w:p>
    <w:p w14:paraId="382BB560" w14:textId="77777777" w:rsidR="00602380" w:rsidRDefault="00602380">
      <w:pPr>
        <w:spacing w:line="240" w:lineRule="auto"/>
      </w:pPr>
    </w:p>
    <w:p w14:paraId="2646CA05" w14:textId="77777777" w:rsidR="004B58CD" w:rsidRDefault="004B58CD">
      <w:pPr>
        <w:spacing w:line="240" w:lineRule="auto"/>
      </w:pPr>
    </w:p>
    <w:p w14:paraId="7FD9E85B" w14:textId="3CC88C43" w:rsidR="00602380" w:rsidRPr="00FD4D3D" w:rsidRDefault="002119BB">
      <w:pPr>
        <w:spacing w:line="240" w:lineRule="auto"/>
      </w:pPr>
      <w:r w:rsidRPr="00FD4D3D">
        <w:t>Dear</w:t>
      </w:r>
      <w:r w:rsidR="007B1A8E">
        <w:t xml:space="preserve"> MFA</w:t>
      </w:r>
      <w:r w:rsidRPr="00FD4D3D">
        <w:t xml:space="preserve"> </w:t>
      </w:r>
      <w:r w:rsidR="007B1A8E">
        <w:t>in Choreographic Inquiry</w:t>
      </w:r>
      <w:r w:rsidRPr="00FD4D3D">
        <w:t xml:space="preserve"> Applicant, </w:t>
      </w:r>
    </w:p>
    <w:p w14:paraId="65B3EC02" w14:textId="1C66D150" w:rsidR="00602380" w:rsidRPr="00FD4D3D" w:rsidRDefault="002119BB">
      <w:pPr>
        <w:spacing w:line="240" w:lineRule="auto"/>
        <w:rPr>
          <w:color w:val="1F497D"/>
          <w:u w:color="1F497D"/>
        </w:rPr>
      </w:pPr>
      <w:r w:rsidRPr="00FD4D3D">
        <w:t xml:space="preserve">We are happy that you have chosen to apply to the Master of Fine Arts in </w:t>
      </w:r>
      <w:hyperlink r:id="rId8" w:history="1">
        <w:r w:rsidRPr="00FD4D3D">
          <w:rPr>
            <w:rStyle w:val="Hyperlink0"/>
          </w:rPr>
          <w:t>Choreographic Inquiry</w:t>
        </w:r>
      </w:hyperlink>
      <w:r w:rsidRPr="00FD4D3D">
        <w:t xml:space="preserve"> program in the </w:t>
      </w:r>
      <w:hyperlink r:id="rId9" w:history="1">
        <w:r w:rsidRPr="00EC3BBA">
          <w:rPr>
            <w:rStyle w:val="Hyperlink0"/>
          </w:rPr>
          <w:t>Department of World Arts and Cultures/Dance at UCLA</w:t>
        </w:r>
      </w:hyperlink>
      <w:r w:rsidRPr="00FD4D3D">
        <w:t>. Normative time for the program is two years. Fall 202</w:t>
      </w:r>
      <w:del w:id="10" w:author="Matt Dingman" w:date="2025-10-29T11:26:00Z" w16du:dateUtc="2025-10-29T18:26:00Z">
        <w:r w:rsidR="00EC3BBA" w:rsidDel="00F55DFA">
          <w:delText>4</w:delText>
        </w:r>
      </w:del>
      <w:ins w:id="11" w:author="Matt Dingman" w:date="2025-10-29T11:26:00Z" w16du:dateUtc="2025-10-29T18:26:00Z">
        <w:r w:rsidR="00F55DFA">
          <w:t>6</w:t>
        </w:r>
      </w:ins>
      <w:r w:rsidRPr="00FD4D3D">
        <w:t xml:space="preserve"> applications are now </w:t>
      </w:r>
      <w:hyperlink r:id="rId10" w:history="1">
        <w:r w:rsidRPr="00FD4D3D">
          <w:rPr>
            <w:rStyle w:val="Hyperlink0"/>
          </w:rPr>
          <w:t>available</w:t>
        </w:r>
      </w:hyperlink>
      <w:r w:rsidRPr="00FD4D3D">
        <w:t xml:space="preserve">. </w:t>
      </w:r>
    </w:p>
    <w:p w14:paraId="4271F9CB" w14:textId="77777777" w:rsidR="00602380" w:rsidRPr="00FD4D3D" w:rsidRDefault="002119BB">
      <w:pPr>
        <w:pStyle w:val="Default"/>
        <w:spacing w:line="240" w:lineRule="auto"/>
        <w:rPr>
          <w:rFonts w:ascii="Calibri" w:eastAsia="Calibri" w:hAnsi="Calibri" w:cs="Calibri"/>
          <w:sz w:val="22"/>
          <w:szCs w:val="22"/>
        </w:rPr>
      </w:pPr>
      <w:r w:rsidRPr="00FD4D3D">
        <w:rPr>
          <w:rFonts w:ascii="Calibri" w:hAnsi="Calibri"/>
          <w:sz w:val="22"/>
          <w:szCs w:val="22"/>
        </w:rPr>
        <w:t xml:space="preserve">The MFA program in Choreographic Inquiry provides a unique emphasis on the ethics and aesthetics of </w:t>
      </w:r>
      <w:proofErr w:type="gramStart"/>
      <w:r w:rsidRPr="00FD4D3D">
        <w:rPr>
          <w:rFonts w:ascii="Calibri" w:hAnsi="Calibri"/>
          <w:sz w:val="22"/>
          <w:szCs w:val="22"/>
        </w:rPr>
        <w:t>art-making</w:t>
      </w:r>
      <w:proofErr w:type="gramEnd"/>
      <w:r w:rsidRPr="00FD4D3D">
        <w:rPr>
          <w:rFonts w:ascii="Calibri" w:hAnsi="Calibri"/>
          <w:sz w:val="22"/>
          <w:szCs w:val="22"/>
        </w:rPr>
        <w:t xml:space="preserve">, exploring the cultural and political issues that arise for any contemporary artist, especially with regards to interculturality and interdisciplinarity. Our MFA is organized around a series of intensive courses in which students are encouraged to develop an individual artistic ‘voice’, to create innovative and challenging work, and to explore the relationship between intuition and analysis, politics and performance. The faculty’s goal is to identify an entering group of students with diverse interests, experiences, and movement practices who would benefit from our department’s mission. </w:t>
      </w:r>
    </w:p>
    <w:p w14:paraId="74937332" w14:textId="4EC9C7DD" w:rsidR="0026379B" w:rsidRDefault="26F568D9" w:rsidP="00954110">
      <w:pPr>
        <w:pStyle w:val="Default"/>
        <w:spacing w:after="0" w:line="240" w:lineRule="auto"/>
        <w:rPr>
          <w:rFonts w:ascii="Calibri" w:hAnsi="Calibri" w:cs="Calibri"/>
          <w:b/>
          <w:bCs/>
          <w:sz w:val="22"/>
          <w:szCs w:val="22"/>
        </w:rPr>
      </w:pPr>
      <w:r w:rsidRPr="26F568D9">
        <w:rPr>
          <w:rFonts w:ascii="Calibri" w:hAnsi="Calibri"/>
          <w:sz w:val="22"/>
          <w:szCs w:val="22"/>
        </w:rPr>
        <w:t xml:space="preserve">The application process has two phases. In order to complete </w:t>
      </w:r>
      <w:r w:rsidRPr="26F568D9">
        <w:rPr>
          <w:rFonts w:ascii="Calibri" w:hAnsi="Calibri"/>
          <w:sz w:val="22"/>
          <w:szCs w:val="22"/>
          <w:u w:val="single"/>
        </w:rPr>
        <w:t>Phase 1</w:t>
      </w:r>
      <w:r w:rsidRPr="26F568D9">
        <w:rPr>
          <w:rFonts w:ascii="Calibri" w:hAnsi="Calibri"/>
          <w:sz w:val="22"/>
          <w:szCs w:val="22"/>
        </w:rPr>
        <w:t xml:space="preserve"> of the admissions application for the MFA in Choreographic Inquiry, you will need to complete the UCLA Application for Graduate Admission (</w:t>
      </w:r>
      <w:hyperlink r:id="rId11">
        <w:r w:rsidRPr="26F568D9">
          <w:rPr>
            <w:rStyle w:val="Hyperlink0"/>
            <w:sz w:val="22"/>
            <w:szCs w:val="22"/>
          </w:rPr>
          <w:t>https://grad.ucla.edu/admissions/</w:t>
        </w:r>
      </w:hyperlink>
      <w:r w:rsidRPr="26F568D9">
        <w:rPr>
          <w:rFonts w:ascii="Calibri" w:hAnsi="Calibri"/>
          <w:sz w:val="22"/>
          <w:szCs w:val="22"/>
        </w:rPr>
        <w:t>), which includes a link to submit the Experiential Background Questionnaire (attached to t</w:t>
      </w:r>
      <w:r w:rsidRPr="26F568D9">
        <w:rPr>
          <w:rFonts w:ascii="Calibri" w:hAnsi="Calibri" w:cs="Calibri"/>
          <w:sz w:val="22"/>
          <w:szCs w:val="22"/>
        </w:rPr>
        <w:t>his document). You will be informed of the results of your Phase 1 application</w:t>
      </w:r>
      <w:r w:rsidR="001C57C4">
        <w:rPr>
          <w:rFonts w:ascii="Calibri" w:hAnsi="Calibri" w:cs="Calibri"/>
          <w:sz w:val="22"/>
          <w:szCs w:val="22"/>
        </w:rPr>
        <w:t xml:space="preserve"> before the end of December</w:t>
      </w:r>
      <w:r w:rsidRPr="26F568D9">
        <w:rPr>
          <w:rFonts w:ascii="Calibri" w:hAnsi="Calibri" w:cs="Calibri"/>
          <w:sz w:val="22"/>
          <w:szCs w:val="22"/>
        </w:rPr>
        <w:t xml:space="preserve">. If you are selected to continue to </w:t>
      </w:r>
      <w:r w:rsidRPr="26F568D9">
        <w:rPr>
          <w:rFonts w:ascii="Calibri" w:hAnsi="Calibri" w:cs="Calibri"/>
          <w:sz w:val="22"/>
          <w:szCs w:val="22"/>
          <w:u w:val="single"/>
        </w:rPr>
        <w:t>Phase 2</w:t>
      </w:r>
      <w:r w:rsidRPr="26F568D9">
        <w:rPr>
          <w:rFonts w:ascii="Calibri" w:hAnsi="Calibri" w:cs="Calibri"/>
          <w:sz w:val="22"/>
          <w:szCs w:val="22"/>
        </w:rPr>
        <w:t xml:space="preserve"> of the application process, you will be asked to send an additional video and will be invited to participate in a remote interview with members of the faculty on </w:t>
      </w:r>
      <w:r w:rsidRPr="00EC3BBA">
        <w:rPr>
          <w:rFonts w:ascii="Calibri" w:hAnsi="Calibri" w:cs="Calibri"/>
          <w:sz w:val="22"/>
          <w:szCs w:val="22"/>
          <w:highlight w:val="yellow"/>
        </w:rPr>
        <w:t xml:space="preserve">Friday, January </w:t>
      </w:r>
      <w:ins w:id="12" w:author="Marks, Victoria" w:date="2025-10-28T17:55:00Z" w16du:dateUtc="2025-10-29T00:55:00Z">
        <w:r w:rsidR="00D50DE4">
          <w:rPr>
            <w:rFonts w:ascii="Calibri" w:hAnsi="Calibri" w:cs="Calibri"/>
            <w:sz w:val="22"/>
            <w:szCs w:val="22"/>
            <w:highlight w:val="yellow"/>
          </w:rPr>
          <w:t>23</w:t>
        </w:r>
      </w:ins>
      <w:del w:id="13" w:author="Marks, Victoria" w:date="2025-10-28T17:55:00Z" w16du:dateUtc="2025-10-29T00:55:00Z">
        <w:r w:rsidR="007A0050" w:rsidDel="00D50DE4">
          <w:rPr>
            <w:rFonts w:ascii="Calibri" w:hAnsi="Calibri" w:cs="Calibri"/>
            <w:sz w:val="22"/>
            <w:szCs w:val="22"/>
            <w:highlight w:val="yellow"/>
          </w:rPr>
          <w:delText>19</w:delText>
        </w:r>
      </w:del>
      <w:r w:rsidRPr="00EC3BBA">
        <w:rPr>
          <w:rFonts w:ascii="Calibri" w:hAnsi="Calibri" w:cs="Calibri"/>
          <w:sz w:val="22"/>
          <w:szCs w:val="22"/>
          <w:highlight w:val="yellow"/>
        </w:rPr>
        <w:t>, 202</w:t>
      </w:r>
      <w:ins w:id="14" w:author="Marks, Victoria" w:date="2025-10-28T17:55:00Z" w16du:dateUtc="2025-10-29T00:55:00Z">
        <w:r w:rsidR="00D50DE4">
          <w:rPr>
            <w:rFonts w:ascii="Calibri" w:hAnsi="Calibri" w:cs="Calibri"/>
            <w:sz w:val="22"/>
            <w:szCs w:val="22"/>
            <w:highlight w:val="yellow"/>
          </w:rPr>
          <w:t>6</w:t>
        </w:r>
      </w:ins>
      <w:del w:id="15" w:author="Marks, Victoria" w:date="2025-10-28T17:55:00Z" w16du:dateUtc="2025-10-29T00:55:00Z">
        <w:r w:rsidR="007A0050" w:rsidDel="00D50DE4">
          <w:rPr>
            <w:rFonts w:ascii="Calibri" w:hAnsi="Calibri" w:cs="Calibri"/>
            <w:sz w:val="22"/>
            <w:szCs w:val="22"/>
            <w:highlight w:val="yellow"/>
          </w:rPr>
          <w:delText>4</w:delText>
        </w:r>
      </w:del>
      <w:r w:rsidRPr="00EC3BBA">
        <w:rPr>
          <w:rFonts w:ascii="Calibri" w:hAnsi="Calibri" w:cs="Calibri"/>
          <w:sz w:val="22"/>
          <w:szCs w:val="22"/>
          <w:highlight w:val="yellow"/>
        </w:rPr>
        <w:t xml:space="preserve"> between 9:00 AM and 3:00 PM PST</w:t>
      </w:r>
      <w:r w:rsidRPr="26F568D9">
        <w:rPr>
          <w:rFonts w:ascii="Calibri" w:hAnsi="Calibri" w:cs="Calibri"/>
          <w:sz w:val="22"/>
          <w:szCs w:val="22"/>
        </w:rPr>
        <w:t xml:space="preserve">.  </w:t>
      </w:r>
      <w:r w:rsidRPr="26F568D9">
        <w:rPr>
          <w:rFonts w:ascii="Calibri" w:hAnsi="Calibri" w:cs="Calibri"/>
          <w:b/>
          <w:bCs/>
          <w:sz w:val="22"/>
          <w:szCs w:val="22"/>
        </w:rPr>
        <w:t>Should you be invited to advance to Phase 2, you will receive detailed instructions b</w:t>
      </w:r>
      <w:r w:rsidR="00A174D8">
        <w:rPr>
          <w:rFonts w:ascii="Calibri" w:hAnsi="Calibri" w:cs="Calibri"/>
          <w:b/>
          <w:bCs/>
          <w:sz w:val="22"/>
          <w:szCs w:val="22"/>
        </w:rPr>
        <w:t>efore the end of December</w:t>
      </w:r>
      <w:r w:rsidR="00EC3BBA">
        <w:rPr>
          <w:rFonts w:ascii="Calibri" w:hAnsi="Calibri" w:cs="Calibri"/>
          <w:b/>
          <w:bCs/>
          <w:sz w:val="22"/>
          <w:szCs w:val="22"/>
        </w:rPr>
        <w:t>.</w:t>
      </w:r>
    </w:p>
    <w:p w14:paraId="4BF23B26" w14:textId="77777777" w:rsidR="00954110" w:rsidRPr="00954110" w:rsidRDefault="00954110" w:rsidP="00954110">
      <w:pPr>
        <w:pStyle w:val="Default"/>
        <w:spacing w:after="0" w:line="240" w:lineRule="auto"/>
        <w:rPr>
          <w:rFonts w:ascii="Calibri" w:hAnsi="Calibri" w:cs="Calibri"/>
          <w:b/>
          <w:bCs/>
          <w:sz w:val="22"/>
          <w:szCs w:val="22"/>
        </w:rPr>
      </w:pPr>
    </w:p>
    <w:p w14:paraId="12C944D5" w14:textId="2C76E3E8" w:rsidR="00954110" w:rsidRDefault="00954110" w:rsidP="00954110">
      <w:pPr>
        <w:pStyle w:val="Default"/>
        <w:spacing w:after="0" w:line="240" w:lineRule="auto"/>
        <w:rPr>
          <w:rFonts w:ascii="Calibri" w:hAnsi="Calibri" w:cs="Calibri"/>
          <w:sz w:val="22"/>
          <w:szCs w:val="22"/>
        </w:rPr>
      </w:pPr>
      <w:r w:rsidRPr="00954110">
        <w:rPr>
          <w:rFonts w:ascii="Calibri" w:hAnsi="Calibri" w:cs="Calibri"/>
          <w:sz w:val="22"/>
          <w:szCs w:val="22"/>
        </w:rPr>
        <w:t>Information regarding supplemental material</w:t>
      </w:r>
      <w:r>
        <w:rPr>
          <w:rFonts w:ascii="Calibri" w:hAnsi="Calibri" w:cs="Calibri"/>
          <w:sz w:val="22"/>
          <w:szCs w:val="22"/>
        </w:rPr>
        <w:t xml:space="preserve"> </w:t>
      </w:r>
      <w:r w:rsidRPr="00954110">
        <w:rPr>
          <w:rFonts w:ascii="Calibri" w:hAnsi="Calibri" w:cs="Calibri"/>
          <w:sz w:val="22"/>
          <w:szCs w:val="22"/>
        </w:rPr>
        <w:t xml:space="preserve">can be found </w:t>
      </w:r>
      <w:r>
        <w:rPr>
          <w:rFonts w:ascii="Calibri" w:hAnsi="Calibri" w:cs="Calibri"/>
          <w:sz w:val="22"/>
          <w:szCs w:val="22"/>
        </w:rPr>
        <w:t>below</w:t>
      </w:r>
      <w:r w:rsidRPr="00954110">
        <w:rPr>
          <w:rFonts w:ascii="Calibri" w:hAnsi="Calibri" w:cs="Calibri"/>
          <w:sz w:val="22"/>
          <w:szCs w:val="22"/>
        </w:rPr>
        <w:t xml:space="preserve">.  When completed, please upload the </w:t>
      </w:r>
      <w:r>
        <w:rPr>
          <w:rFonts w:ascii="Calibri" w:hAnsi="Calibri" w:cs="Calibri"/>
          <w:sz w:val="22"/>
          <w:szCs w:val="22"/>
        </w:rPr>
        <w:t xml:space="preserve">Experiential Questionnaire </w:t>
      </w:r>
      <w:r w:rsidRPr="00954110">
        <w:rPr>
          <w:rFonts w:ascii="Calibri" w:hAnsi="Calibri" w:cs="Calibri"/>
          <w:sz w:val="22"/>
          <w:szCs w:val="22"/>
        </w:rPr>
        <w:t>as an attachment to your UCLA Application for Graduate Admission.</w:t>
      </w:r>
      <w:r w:rsidRPr="00954110">
        <w:rPr>
          <w:rFonts w:ascii="Calibri" w:hAnsi="Calibri" w:cs="Calibri"/>
          <w:b/>
          <w:sz w:val="22"/>
          <w:szCs w:val="22"/>
        </w:rPr>
        <w:t xml:space="preserve"> </w:t>
      </w:r>
      <w:r w:rsidR="002119BB" w:rsidRPr="00954110">
        <w:rPr>
          <w:rFonts w:ascii="Calibri" w:hAnsi="Calibri" w:cs="Calibri"/>
          <w:b/>
          <w:bCs/>
          <w:sz w:val="22"/>
          <w:szCs w:val="22"/>
        </w:rPr>
        <w:t xml:space="preserve">The deadline for Phase 1 is </w:t>
      </w:r>
      <w:r w:rsidR="002119BB" w:rsidRPr="000D05ED">
        <w:rPr>
          <w:rFonts w:ascii="Calibri" w:hAnsi="Calibri" w:cs="Calibri"/>
          <w:b/>
          <w:bCs/>
          <w:sz w:val="22"/>
          <w:szCs w:val="22"/>
        </w:rPr>
        <w:t>December 1</w:t>
      </w:r>
      <w:r w:rsidR="002119BB" w:rsidRPr="000D05ED">
        <w:rPr>
          <w:rFonts w:ascii="Calibri" w:hAnsi="Calibri" w:cs="Calibri"/>
          <w:sz w:val="22"/>
          <w:szCs w:val="22"/>
        </w:rPr>
        <w:t>.</w:t>
      </w:r>
      <w:r w:rsidR="002119BB" w:rsidRPr="00954110">
        <w:rPr>
          <w:rFonts w:ascii="Calibri" w:hAnsi="Calibri" w:cs="Calibri"/>
          <w:sz w:val="22"/>
          <w:szCs w:val="22"/>
        </w:rPr>
        <w:t xml:space="preserve"> </w:t>
      </w:r>
      <w:r>
        <w:rPr>
          <w:rFonts w:ascii="Calibri" w:hAnsi="Calibri" w:cs="Calibri"/>
          <w:sz w:val="22"/>
          <w:szCs w:val="22"/>
        </w:rPr>
        <w:t xml:space="preserve">We encourage you to submit before the deadline. Late applications will not be considered. </w:t>
      </w:r>
    </w:p>
    <w:p w14:paraId="2DC0C558" w14:textId="77777777" w:rsidR="00954110" w:rsidRDefault="00954110" w:rsidP="00954110">
      <w:pPr>
        <w:pStyle w:val="Default"/>
        <w:spacing w:after="0" w:line="240" w:lineRule="auto"/>
        <w:rPr>
          <w:rFonts w:ascii="Calibri" w:hAnsi="Calibri" w:cs="Calibri"/>
          <w:sz w:val="22"/>
          <w:szCs w:val="22"/>
        </w:rPr>
      </w:pPr>
    </w:p>
    <w:p w14:paraId="23540F4B" w14:textId="5019F7DC" w:rsidR="00602380" w:rsidRPr="00954110" w:rsidRDefault="002119BB" w:rsidP="00954110">
      <w:pPr>
        <w:pStyle w:val="Default"/>
        <w:spacing w:after="0" w:line="240" w:lineRule="auto"/>
        <w:rPr>
          <w:rFonts w:ascii="Calibri" w:hAnsi="Calibri" w:cs="Calibri"/>
          <w:b/>
          <w:sz w:val="22"/>
          <w:szCs w:val="22"/>
        </w:rPr>
      </w:pPr>
      <w:r w:rsidRPr="00954110">
        <w:rPr>
          <w:rFonts w:ascii="Calibri" w:hAnsi="Calibri" w:cs="Calibri"/>
          <w:sz w:val="22"/>
          <w:szCs w:val="22"/>
        </w:rPr>
        <w:t xml:space="preserve">If you have any questions regarding the application process, </w:t>
      </w:r>
      <w:r w:rsidR="00157323">
        <w:rPr>
          <w:rFonts w:ascii="Calibri" w:hAnsi="Calibri" w:cs="Calibri"/>
          <w:sz w:val="22"/>
          <w:szCs w:val="22"/>
        </w:rPr>
        <w:t xml:space="preserve">please contact </w:t>
      </w:r>
      <w:r w:rsidR="005D22E1">
        <w:rPr>
          <w:rFonts w:ascii="Calibri" w:hAnsi="Calibri" w:cs="Calibri"/>
          <w:sz w:val="22"/>
          <w:szCs w:val="22"/>
        </w:rPr>
        <w:t xml:space="preserve">us at </w:t>
      </w:r>
      <w:hyperlink r:id="rId12" w:history="1">
        <w:r w:rsidR="005D22E1" w:rsidRPr="00083525">
          <w:rPr>
            <w:rStyle w:val="Hyperlink0"/>
          </w:rPr>
          <w:t>wacdadmissions@arts.ucla.edu</w:t>
        </w:r>
      </w:hyperlink>
      <w:r w:rsidR="005D22E1">
        <w:rPr>
          <w:rFonts w:ascii="Calibri" w:hAnsi="Calibri" w:cs="Calibri"/>
          <w:sz w:val="22"/>
          <w:szCs w:val="22"/>
        </w:rPr>
        <w:t xml:space="preserve">.  </w:t>
      </w:r>
    </w:p>
    <w:p w14:paraId="3C7FA5A9" w14:textId="48289182" w:rsidR="008A6E53" w:rsidRPr="00954110" w:rsidRDefault="008A6E53" w:rsidP="00954110">
      <w:pPr>
        <w:spacing w:after="0" w:line="240" w:lineRule="auto"/>
      </w:pPr>
    </w:p>
    <w:p w14:paraId="7E95F5FA" w14:textId="3C8C96D2" w:rsidR="00602380" w:rsidRDefault="00083525" w:rsidP="00157323">
      <w:pPr>
        <w:pStyle w:val="CM6"/>
        <w:ind w:right="4580"/>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71552" behindDoc="1" locked="0" layoutInCell="1" allowOverlap="1" wp14:anchorId="4C3A6B92" wp14:editId="41C3D13A">
            <wp:simplePos x="0" y="0"/>
            <wp:positionH relativeFrom="column">
              <wp:posOffset>304800</wp:posOffset>
            </wp:positionH>
            <wp:positionV relativeFrom="paragraph">
              <wp:posOffset>31750</wp:posOffset>
            </wp:positionV>
            <wp:extent cx="2425700" cy="1003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425700" cy="1003300"/>
                    </a:xfrm>
                    <a:prstGeom prst="rect">
                      <a:avLst/>
                    </a:prstGeom>
                  </pic:spPr>
                </pic:pic>
              </a:graphicData>
            </a:graphic>
            <wp14:sizeRelH relativeFrom="page">
              <wp14:pctWidth>0</wp14:pctWidth>
            </wp14:sizeRelH>
            <wp14:sizeRelV relativeFrom="page">
              <wp14:pctHeight>0</wp14:pctHeight>
            </wp14:sizeRelV>
          </wp:anchor>
        </w:drawing>
      </w:r>
      <w:r w:rsidR="002119BB" w:rsidRPr="00954110">
        <w:rPr>
          <w:rFonts w:ascii="Calibri" w:hAnsi="Calibri" w:cs="Calibri"/>
          <w:sz w:val="22"/>
          <w:szCs w:val="22"/>
        </w:rPr>
        <w:t xml:space="preserve">Most sincerely, </w:t>
      </w:r>
    </w:p>
    <w:p w14:paraId="1B606E07" w14:textId="033FAAEA" w:rsidR="00954110" w:rsidRDefault="00157323" w:rsidP="00954110">
      <w:pPr>
        <w:pStyle w:val="Default"/>
        <w:spacing w:after="0" w:line="240" w:lineRule="auto"/>
        <w:rPr>
          <w:rFonts w:ascii="Calibri" w:eastAsia="Calibri" w:hAnsi="Calibri" w:cs="Calibri"/>
          <w:sz w:val="22"/>
          <w:szCs w:val="22"/>
        </w:rPr>
      </w:pPr>
      <w:r>
        <w:rPr>
          <w:noProof/>
        </w:rPr>
        <mc:AlternateContent>
          <mc:Choice Requires="wps">
            <w:drawing>
              <wp:inline distT="0" distB="0" distL="0" distR="0" wp14:anchorId="42B02DF1" wp14:editId="5EB8650E">
                <wp:extent cx="304800" cy="304800"/>
                <wp:effectExtent l="0" t="0" r="0" b="0"/>
                <wp:docPr id="3" name="AutoShape 2" descr="aleungsignatur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0F6FC" id="AutoShape 2" o:spid="_x0000_s1026" alt="aleungsignatur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p w14:paraId="1C1612CF" w14:textId="77777777" w:rsidR="00083525" w:rsidRDefault="00083525" w:rsidP="00954110">
      <w:pPr>
        <w:pStyle w:val="Default"/>
        <w:spacing w:after="0" w:line="240" w:lineRule="auto"/>
        <w:rPr>
          <w:rFonts w:ascii="Calibri" w:hAnsi="Calibri"/>
          <w:sz w:val="22"/>
          <w:szCs w:val="22"/>
        </w:rPr>
      </w:pPr>
    </w:p>
    <w:p w14:paraId="3D8F3D2D" w14:textId="77777777" w:rsidR="00083525" w:rsidRDefault="00083525" w:rsidP="00954110">
      <w:pPr>
        <w:pStyle w:val="Default"/>
        <w:spacing w:after="0" w:line="240" w:lineRule="auto"/>
        <w:rPr>
          <w:rFonts w:ascii="Calibri" w:hAnsi="Calibri"/>
          <w:sz w:val="22"/>
          <w:szCs w:val="22"/>
        </w:rPr>
      </w:pPr>
    </w:p>
    <w:p w14:paraId="5A0A7C38" w14:textId="15DC3FFB" w:rsidR="00602380" w:rsidRPr="00FD4D3D" w:rsidRDefault="000D05ED" w:rsidP="00954110">
      <w:pPr>
        <w:pStyle w:val="Default"/>
        <w:spacing w:after="0" w:line="240" w:lineRule="auto"/>
        <w:rPr>
          <w:rFonts w:ascii="Calibri" w:eastAsia="Calibri" w:hAnsi="Calibri" w:cs="Calibri"/>
          <w:sz w:val="22"/>
          <w:szCs w:val="22"/>
        </w:rPr>
      </w:pPr>
      <w:r w:rsidRPr="00083525">
        <w:rPr>
          <w:rFonts w:ascii="Calibri" w:hAnsi="Calibri"/>
          <w:sz w:val="22"/>
          <w:szCs w:val="22"/>
        </w:rPr>
        <w:t>Janet O’Shea</w:t>
      </w:r>
      <w:r w:rsidR="002119BB" w:rsidRPr="000D05ED">
        <w:rPr>
          <w:rFonts w:ascii="Calibri" w:hAnsi="Calibri"/>
          <w:sz w:val="22"/>
          <w:szCs w:val="22"/>
        </w:rPr>
        <w:t>,</w:t>
      </w:r>
      <w:r w:rsidR="00157323" w:rsidRPr="000D05ED">
        <w:rPr>
          <w:rFonts w:ascii="Calibri" w:hAnsi="Calibri"/>
          <w:sz w:val="22"/>
          <w:szCs w:val="22"/>
        </w:rPr>
        <w:t xml:space="preserve"> </w:t>
      </w:r>
      <w:r w:rsidR="002119BB" w:rsidRPr="000D05ED">
        <w:rPr>
          <w:rFonts w:ascii="Calibri" w:hAnsi="Calibri"/>
          <w:sz w:val="22"/>
          <w:szCs w:val="22"/>
        </w:rPr>
        <w:t>Chair</w:t>
      </w:r>
      <w:r w:rsidR="002119BB" w:rsidRPr="00FD4D3D">
        <w:rPr>
          <w:rFonts w:ascii="Calibri" w:hAnsi="Calibri"/>
          <w:sz w:val="22"/>
          <w:szCs w:val="22"/>
        </w:rPr>
        <w:t xml:space="preserve"> </w:t>
      </w:r>
    </w:p>
    <w:p w14:paraId="5F4C48AF" w14:textId="77777777" w:rsidR="00602380" w:rsidRPr="00FD4D3D" w:rsidRDefault="002119BB" w:rsidP="00954110">
      <w:pPr>
        <w:pStyle w:val="Default"/>
        <w:spacing w:after="0" w:line="240" w:lineRule="auto"/>
        <w:rPr>
          <w:rFonts w:ascii="Calibri" w:eastAsia="Calibri" w:hAnsi="Calibri" w:cs="Calibri"/>
          <w:sz w:val="22"/>
          <w:szCs w:val="22"/>
        </w:rPr>
      </w:pPr>
      <w:r w:rsidRPr="00FD4D3D">
        <w:rPr>
          <w:rFonts w:ascii="Calibri" w:hAnsi="Calibri"/>
          <w:sz w:val="22"/>
          <w:szCs w:val="22"/>
        </w:rPr>
        <w:t>UCLA Department of World Arts and Cultures/Dance</w:t>
      </w:r>
    </w:p>
    <w:p w14:paraId="6677714C" w14:textId="77777777" w:rsidR="004B58CD" w:rsidRDefault="002119BB" w:rsidP="00C60B41">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br w:type="page"/>
      </w:r>
    </w:p>
    <w:p w14:paraId="31E5BD62" w14:textId="77777777" w:rsidR="00FB69C0" w:rsidRDefault="00FB69C0" w:rsidP="00C60B41">
      <w:pPr>
        <w:spacing w:after="0" w:line="240" w:lineRule="auto"/>
        <w:rPr>
          <w:sz w:val="24"/>
          <w:szCs w:val="24"/>
        </w:rPr>
      </w:pPr>
    </w:p>
    <w:p w14:paraId="4D36FAEE" w14:textId="77777777" w:rsidR="00FB69C0" w:rsidRDefault="00FB69C0" w:rsidP="00C60B41">
      <w:pPr>
        <w:spacing w:after="0" w:line="240" w:lineRule="auto"/>
        <w:rPr>
          <w:sz w:val="24"/>
          <w:szCs w:val="24"/>
        </w:rPr>
      </w:pPr>
    </w:p>
    <w:p w14:paraId="2C0BE69D" w14:textId="12385A00" w:rsidR="00FB69C0" w:rsidRDefault="00C35905" w:rsidP="00C35905">
      <w:pPr>
        <w:tabs>
          <w:tab w:val="left" w:pos="2880"/>
        </w:tabs>
        <w:spacing w:after="0" w:line="240" w:lineRule="auto"/>
        <w:rPr>
          <w:sz w:val="24"/>
          <w:szCs w:val="24"/>
        </w:rPr>
      </w:pPr>
      <w:r>
        <w:rPr>
          <w:sz w:val="24"/>
          <w:szCs w:val="24"/>
        </w:rPr>
        <w:tab/>
      </w:r>
    </w:p>
    <w:p w14:paraId="6044F4B0" w14:textId="1531A176" w:rsidR="00602380" w:rsidRPr="00C60B41" w:rsidRDefault="00FB69C0" w:rsidP="00C60B41">
      <w:pPr>
        <w:spacing w:after="0" w:line="240" w:lineRule="auto"/>
      </w:pPr>
      <w:r>
        <w:rPr>
          <w:noProof/>
        </w:rPr>
        <w:drawing>
          <wp:anchor distT="152400" distB="152400" distL="152400" distR="152400" simplePos="0" relativeHeight="251664384" behindDoc="1" locked="0" layoutInCell="1" allowOverlap="1" wp14:anchorId="742CC502" wp14:editId="01AA5A9A">
            <wp:simplePos x="0" y="0"/>
            <wp:positionH relativeFrom="page">
              <wp:posOffset>466453</wp:posOffset>
            </wp:positionH>
            <wp:positionV relativeFrom="margin">
              <wp:align>top</wp:align>
            </wp:positionV>
            <wp:extent cx="4740803" cy="641685"/>
            <wp:effectExtent l="0" t="0" r="3175" b="6350"/>
            <wp:wrapNone/>
            <wp:docPr id="1" name="officeArt object" descr="UCLA logo inside of a blue circle. Text in blue: School of the Arts and Architecture : World Arts and Cultures/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UCLA logo inside of a blue circle. Text in blue: School of the Arts and Architecture : World Arts and Cultures/Dance"/>
                    <pic:cNvPicPr>
                      <a:picLocks noChangeAspect="1"/>
                    </pic:cNvPicPr>
                  </pic:nvPicPr>
                  <pic:blipFill rotWithShape="1">
                    <a:blip r:embed="rId14"/>
                    <a:srcRect l="5471" t="3828" r="43400" b="90823"/>
                    <a:stretch/>
                  </pic:blipFill>
                  <pic:spPr bwMode="auto">
                    <a:xfrm>
                      <a:off x="0" y="0"/>
                      <a:ext cx="4740803" cy="64168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19BB">
        <w:rPr>
          <w:sz w:val="24"/>
          <w:szCs w:val="24"/>
        </w:rPr>
        <w:t>Please use this</w:t>
      </w:r>
      <w:r w:rsidR="002119BB">
        <w:rPr>
          <w:b/>
          <w:bCs/>
          <w:sz w:val="24"/>
          <w:szCs w:val="24"/>
        </w:rPr>
        <w:t xml:space="preserve"> </w:t>
      </w:r>
      <w:r w:rsidR="002119BB">
        <w:rPr>
          <w:sz w:val="24"/>
          <w:szCs w:val="24"/>
        </w:rPr>
        <w:t>checklist as a guide to help organize your application.</w:t>
      </w:r>
    </w:p>
    <w:p w14:paraId="34006E75" w14:textId="7EF206B4" w:rsidR="00C60B41" w:rsidRDefault="00C60B41" w:rsidP="00954110">
      <w:pPr>
        <w:spacing w:after="0" w:line="240" w:lineRule="auto"/>
        <w:rPr>
          <w:sz w:val="24"/>
          <w:szCs w:val="24"/>
        </w:rPr>
      </w:pPr>
    </w:p>
    <w:p w14:paraId="794EA113" w14:textId="225A1BC1" w:rsidR="00C46F9B" w:rsidRPr="00C05C0E" w:rsidRDefault="00FB69C0" w:rsidP="003A413F">
      <w:pPr>
        <w:tabs>
          <w:tab w:val="left" w:pos="720"/>
        </w:tabs>
        <w:spacing w:after="0" w:line="240" w:lineRule="auto"/>
        <w:ind w:left="720" w:hanging="720"/>
        <w:rPr>
          <w:sz w:val="24"/>
          <w:szCs w:val="24"/>
        </w:rPr>
      </w:pPr>
      <w:r>
        <w:rPr>
          <w:noProof/>
          <w:sz w:val="24"/>
          <w:szCs w:val="24"/>
        </w:rPr>
        <mc:AlternateContent>
          <mc:Choice Requires="wps">
            <w:drawing>
              <wp:anchor distT="57150" distB="57150" distL="57150" distR="57150" simplePos="0" relativeHeight="251660288" behindDoc="0" locked="0" layoutInCell="1" allowOverlap="1" wp14:anchorId="5CA5BDB4" wp14:editId="7A2361DF">
                <wp:simplePos x="0" y="0"/>
                <wp:positionH relativeFrom="margin">
                  <wp:align>right</wp:align>
                </wp:positionH>
                <wp:positionV relativeFrom="margin">
                  <wp:posOffset>704215</wp:posOffset>
                </wp:positionV>
                <wp:extent cx="6579870" cy="641985"/>
                <wp:effectExtent l="0" t="0" r="0" b="5715"/>
                <wp:wrapSquare wrapText="bothSides" distT="57150" distB="57150" distL="57150" distR="57150"/>
                <wp:docPr id="1073741827" name="officeArt object"/>
                <wp:cNvGraphicFramePr/>
                <a:graphic xmlns:a="http://schemas.openxmlformats.org/drawingml/2006/main">
                  <a:graphicData uri="http://schemas.microsoft.com/office/word/2010/wordprocessingShape">
                    <wps:wsp>
                      <wps:cNvSpPr txBox="1"/>
                      <wps:spPr>
                        <a:xfrm>
                          <a:off x="0" y="0"/>
                          <a:ext cx="6579870" cy="641985"/>
                        </a:xfrm>
                        <a:prstGeom prst="rect">
                          <a:avLst/>
                        </a:prstGeom>
                        <a:solidFill>
                          <a:srgbClr val="FFFFFF"/>
                        </a:solidFill>
                        <a:ln w="12700" cap="flat">
                          <a:noFill/>
                          <a:miter lim="400000"/>
                        </a:ln>
                        <a:effectLst/>
                      </wps:spPr>
                      <wps:txbx>
                        <w:txbxContent>
                          <w:p w14:paraId="5413D3CD" w14:textId="3E05A022" w:rsidR="004B58CD"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del w:id="16" w:author="Marks, Victoria" w:date="2025-10-28T17:55:00Z" w16du:dateUtc="2025-10-29T00:55:00Z">
                              <w:r w:rsidDel="00D50DE4">
                                <w:rPr>
                                  <w:rFonts w:eastAsia="Arial Unicode MS"/>
                                  <w:b/>
                                  <w:bCs/>
                                  <w:sz w:val="28"/>
                                  <w:szCs w:val="28"/>
                                  <w14:textOutline w14:w="0" w14:cap="rnd" w14:cmpd="sng" w14:algn="ctr">
                                    <w14:noFill/>
                                    <w14:prstDash w14:val="solid"/>
                                    <w14:bevel/>
                                  </w14:textOutline>
                                </w:rPr>
                                <w:delText>202</w:delText>
                              </w:r>
                              <w:r w:rsidR="009954E3" w:rsidDel="00D50DE4">
                                <w:rPr>
                                  <w:rFonts w:eastAsia="Arial Unicode MS"/>
                                  <w:b/>
                                  <w:bCs/>
                                  <w:sz w:val="28"/>
                                  <w:szCs w:val="28"/>
                                  <w14:textOutline w14:w="0" w14:cap="rnd" w14:cmpd="sng" w14:algn="ctr">
                                    <w14:noFill/>
                                    <w14:prstDash w14:val="solid"/>
                                    <w14:bevel/>
                                  </w14:textOutline>
                                </w:rPr>
                                <w:delText>4</w:delText>
                              </w:r>
                            </w:del>
                            <w:ins w:id="17" w:author="Marks, Victoria" w:date="2025-10-28T17:55:00Z" w16du:dateUtc="2025-10-29T00:55:00Z">
                              <w:r w:rsidR="00D50DE4">
                                <w:rPr>
                                  <w:rFonts w:eastAsia="Arial Unicode MS"/>
                                  <w:b/>
                                  <w:bCs/>
                                  <w:sz w:val="28"/>
                                  <w:szCs w:val="28"/>
                                  <w14:textOutline w14:w="0" w14:cap="rnd" w14:cmpd="sng" w14:algn="ctr">
                                    <w14:noFill/>
                                    <w14:prstDash w14:val="solid"/>
                                    <w14:bevel/>
                                  </w14:textOutline>
                                </w:rPr>
                                <w:t>202</w:t>
                              </w:r>
                              <w:del w:id="18" w:author="Matt Dingman" w:date="2025-10-29T11:26:00Z" w16du:dateUtc="2025-10-29T18:26:00Z">
                                <w:r w:rsidR="00D50DE4" w:rsidDel="00F55DFA">
                                  <w:rPr>
                                    <w:rFonts w:eastAsia="Arial Unicode MS"/>
                                    <w:b/>
                                    <w:bCs/>
                                    <w:sz w:val="28"/>
                                    <w:szCs w:val="28"/>
                                    <w14:textOutline w14:w="0" w14:cap="rnd" w14:cmpd="sng" w14:algn="ctr">
                                      <w14:noFill/>
                                      <w14:prstDash w14:val="solid"/>
                                      <w14:bevel/>
                                    </w14:textOutline>
                                  </w:rPr>
                                  <w:delText>5</w:delText>
                                </w:r>
                              </w:del>
                            </w:ins>
                            <w:ins w:id="19" w:author="Matt Dingman" w:date="2025-10-29T11:26:00Z" w16du:dateUtc="2025-10-29T18:26:00Z">
                              <w:r w:rsidR="00F55DFA">
                                <w:rPr>
                                  <w:rFonts w:eastAsia="Arial Unicode MS"/>
                                  <w:b/>
                                  <w:bCs/>
                                  <w:sz w:val="28"/>
                                  <w:szCs w:val="28"/>
                                  <w14:textOutline w14:w="0" w14:cap="rnd" w14:cmpd="sng" w14:algn="ctr">
                                    <w14:noFill/>
                                    <w14:prstDash w14:val="solid"/>
                                    <w14:bevel/>
                                  </w14:textOutline>
                                </w:rPr>
                                <w:t>6</w:t>
                              </w:r>
                            </w:ins>
                          </w:p>
                          <w:p w14:paraId="7B1E60DC" w14:textId="233DDB49" w:rsidR="00954110" w:rsidRPr="00C60B41"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A</w:t>
                            </w:r>
                            <w:r w:rsidR="00F24FE6">
                              <w:rPr>
                                <w:rFonts w:eastAsia="Arial Unicode MS"/>
                                <w:b/>
                                <w:bCs/>
                                <w:sz w:val="28"/>
                                <w:szCs w:val="28"/>
                                <w14:textOutline w14:w="0" w14:cap="rnd" w14:cmpd="sng" w14:algn="ctr">
                                  <w14:noFill/>
                                  <w14:prstDash w14:val="solid"/>
                                  <w14:bevel/>
                                </w14:textOutline>
                              </w:rPr>
                              <w:t>pplication</w:t>
                            </w:r>
                            <w:r w:rsidR="00C60B41">
                              <w:rPr>
                                <w:rFonts w:eastAsia="Arial Unicode MS"/>
                                <w:b/>
                                <w:bCs/>
                                <w:sz w:val="28"/>
                                <w:szCs w:val="28"/>
                                <w14:textOutline w14:w="0" w14:cap="rnd" w14:cmpd="sng" w14:algn="ctr">
                                  <w14:noFill/>
                                  <w14:prstDash w14:val="solid"/>
                                  <w14:bevel/>
                                </w14:textOutline>
                              </w:rPr>
                              <w:t xml:space="preserve"> </w:t>
                            </w:r>
                            <w:r w:rsidR="00954110" w:rsidRPr="00F22EB8">
                              <w:rPr>
                                <w:rFonts w:cs="Arial"/>
                                <w:b/>
                                <w:sz w:val="28"/>
                                <w:szCs w:val="28"/>
                              </w:rPr>
                              <w:t>Checklist</w:t>
                            </w:r>
                          </w:p>
                          <w:p w14:paraId="20E13797" w14:textId="77777777" w:rsidR="00954110" w:rsidRDefault="00954110" w:rsidP="008A6E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p>
                          <w:p w14:paraId="2C356015" w14:textId="77777777" w:rsidR="008A6E53" w:rsidRDefault="008A6E53"/>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CA5BDB4" id="_x0000_s1027" type="#_x0000_t202" style="position:absolute;left:0;text-align:left;margin-left:466.9pt;margin-top:55.45pt;width:518.1pt;height:50.55pt;z-index:251660288;visibility:visible;mso-wrap-style:square;mso-width-percent:0;mso-height-percent:0;mso-wrap-distance-left:4.5pt;mso-wrap-distance-top:4.5pt;mso-wrap-distance-right:4.5pt;mso-wrap-distance-bottom:4.5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" stroked="f" strokeweight="1pt">
                <v:stroke miterlimit="4"/>
                <v:textbox>
                  <w:txbxContent>
                    <w:p w14:paraId="5413D3CD" w14:textId="3E05A022" w:rsidR="004B58CD"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del w:id="20" w:author="Marks, Victoria" w:date="2025-10-28T17:55:00Z" w16du:dateUtc="2025-10-29T00:55:00Z">
                        <w:r w:rsidDel="00D50DE4">
                          <w:rPr>
                            <w:rFonts w:eastAsia="Arial Unicode MS"/>
                            <w:b/>
                            <w:bCs/>
                            <w:sz w:val="28"/>
                            <w:szCs w:val="28"/>
                            <w14:textOutline w14:w="0" w14:cap="rnd" w14:cmpd="sng" w14:algn="ctr">
                              <w14:noFill/>
                              <w14:prstDash w14:val="solid"/>
                              <w14:bevel/>
                            </w14:textOutline>
                          </w:rPr>
                          <w:delText>202</w:delText>
                        </w:r>
                        <w:r w:rsidR="009954E3" w:rsidDel="00D50DE4">
                          <w:rPr>
                            <w:rFonts w:eastAsia="Arial Unicode MS"/>
                            <w:b/>
                            <w:bCs/>
                            <w:sz w:val="28"/>
                            <w:szCs w:val="28"/>
                            <w14:textOutline w14:w="0" w14:cap="rnd" w14:cmpd="sng" w14:algn="ctr">
                              <w14:noFill/>
                              <w14:prstDash w14:val="solid"/>
                              <w14:bevel/>
                            </w14:textOutline>
                          </w:rPr>
                          <w:delText>4</w:delText>
                        </w:r>
                      </w:del>
                      <w:ins w:id="21" w:author="Marks, Victoria" w:date="2025-10-28T17:55:00Z" w16du:dateUtc="2025-10-29T00:55:00Z">
                        <w:r w:rsidR="00D50DE4">
                          <w:rPr>
                            <w:rFonts w:eastAsia="Arial Unicode MS"/>
                            <w:b/>
                            <w:bCs/>
                            <w:sz w:val="28"/>
                            <w:szCs w:val="28"/>
                            <w14:textOutline w14:w="0" w14:cap="rnd" w14:cmpd="sng" w14:algn="ctr">
                              <w14:noFill/>
                              <w14:prstDash w14:val="solid"/>
                              <w14:bevel/>
                            </w14:textOutline>
                          </w:rPr>
                          <w:t>202</w:t>
                        </w:r>
                        <w:del w:id="22" w:author="Matt Dingman" w:date="2025-10-29T11:26:00Z" w16du:dateUtc="2025-10-29T18:26:00Z">
                          <w:r w:rsidR="00D50DE4" w:rsidDel="00F55DFA">
                            <w:rPr>
                              <w:rFonts w:eastAsia="Arial Unicode MS"/>
                              <w:b/>
                              <w:bCs/>
                              <w:sz w:val="28"/>
                              <w:szCs w:val="28"/>
                              <w14:textOutline w14:w="0" w14:cap="rnd" w14:cmpd="sng" w14:algn="ctr">
                                <w14:noFill/>
                                <w14:prstDash w14:val="solid"/>
                                <w14:bevel/>
                              </w14:textOutline>
                            </w:rPr>
                            <w:delText>5</w:delText>
                          </w:r>
                        </w:del>
                      </w:ins>
                      <w:ins w:id="23" w:author="Matt Dingman" w:date="2025-10-29T11:26:00Z" w16du:dateUtc="2025-10-29T18:26:00Z">
                        <w:r w:rsidR="00F55DFA">
                          <w:rPr>
                            <w:rFonts w:eastAsia="Arial Unicode MS"/>
                            <w:b/>
                            <w:bCs/>
                            <w:sz w:val="28"/>
                            <w:szCs w:val="28"/>
                            <w14:textOutline w14:w="0" w14:cap="rnd" w14:cmpd="sng" w14:algn="ctr">
                              <w14:noFill/>
                              <w14:prstDash w14:val="solid"/>
                              <w14:bevel/>
                            </w14:textOutline>
                          </w:rPr>
                          <w:t>6</w:t>
                        </w:r>
                      </w:ins>
                    </w:p>
                    <w:p w14:paraId="7B1E60DC" w14:textId="233DDB49" w:rsidR="00954110" w:rsidRPr="00C60B41"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A</w:t>
                      </w:r>
                      <w:r w:rsidR="00F24FE6">
                        <w:rPr>
                          <w:rFonts w:eastAsia="Arial Unicode MS"/>
                          <w:b/>
                          <w:bCs/>
                          <w:sz w:val="28"/>
                          <w:szCs w:val="28"/>
                          <w14:textOutline w14:w="0" w14:cap="rnd" w14:cmpd="sng" w14:algn="ctr">
                            <w14:noFill/>
                            <w14:prstDash w14:val="solid"/>
                            <w14:bevel/>
                          </w14:textOutline>
                        </w:rPr>
                        <w:t>pplication</w:t>
                      </w:r>
                      <w:r w:rsidR="00C60B41">
                        <w:rPr>
                          <w:rFonts w:eastAsia="Arial Unicode MS"/>
                          <w:b/>
                          <w:bCs/>
                          <w:sz w:val="28"/>
                          <w:szCs w:val="28"/>
                          <w14:textOutline w14:w="0" w14:cap="rnd" w14:cmpd="sng" w14:algn="ctr">
                            <w14:noFill/>
                            <w14:prstDash w14:val="solid"/>
                            <w14:bevel/>
                          </w14:textOutline>
                        </w:rPr>
                        <w:t xml:space="preserve"> </w:t>
                      </w:r>
                      <w:r w:rsidR="00954110" w:rsidRPr="00F22EB8">
                        <w:rPr>
                          <w:rFonts w:cs="Arial"/>
                          <w:b/>
                          <w:sz w:val="28"/>
                          <w:szCs w:val="28"/>
                        </w:rPr>
                        <w:t>Checklist</w:t>
                      </w:r>
                    </w:p>
                    <w:p w14:paraId="20E13797" w14:textId="77777777" w:rsidR="00954110" w:rsidRDefault="00954110" w:rsidP="008A6E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p>
                    <w:p w14:paraId="2C356015" w14:textId="77777777" w:rsidR="008A6E53" w:rsidRDefault="008A6E53"/>
                  </w:txbxContent>
                </v:textbox>
                <w10:wrap type="square" anchorx="margin" anchory="margin"/>
              </v:shape>
            </w:pict>
          </mc:Fallback>
        </mc:AlternateContent>
      </w:r>
      <w:r w:rsidR="00DD2577">
        <w:rPr>
          <w:sz w:val="24"/>
          <w:szCs w:val="24"/>
        </w:rPr>
        <w:t xml:space="preserve">[ </w:t>
      </w:r>
      <w:proofErr w:type="gramStart"/>
      <w:r w:rsidR="00DD2577">
        <w:rPr>
          <w:sz w:val="24"/>
          <w:szCs w:val="24"/>
        </w:rPr>
        <w:t xml:space="preserve">  ]</w:t>
      </w:r>
      <w:proofErr w:type="gramEnd"/>
      <w:r w:rsidR="00954110">
        <w:rPr>
          <w:sz w:val="24"/>
          <w:szCs w:val="24"/>
        </w:rPr>
        <w:tab/>
      </w:r>
      <w:r w:rsidR="002119BB" w:rsidRPr="00C05C0E">
        <w:rPr>
          <w:b/>
          <w:bCs/>
          <w:sz w:val="24"/>
          <w:szCs w:val="24"/>
        </w:rPr>
        <w:t>Experiential Background Questionnaire</w:t>
      </w:r>
      <w:r w:rsidR="00C05C0E">
        <w:rPr>
          <w:b/>
          <w:bCs/>
          <w:sz w:val="24"/>
          <w:szCs w:val="24"/>
        </w:rPr>
        <w:t xml:space="preserve"> </w:t>
      </w:r>
      <w:r w:rsidR="00C05C0E">
        <w:rPr>
          <w:sz w:val="24"/>
          <w:szCs w:val="24"/>
        </w:rPr>
        <w:t>(attached)</w:t>
      </w:r>
      <w:r w:rsidR="00C46F9B" w:rsidRPr="00C46F9B">
        <w:t xml:space="preserve"> </w:t>
      </w:r>
      <w:r w:rsidR="00C46F9B">
        <w:rPr>
          <w:sz w:val="24"/>
          <w:szCs w:val="24"/>
        </w:rPr>
        <w:t xml:space="preserve">including </w:t>
      </w:r>
      <w:r w:rsidR="00C46F9B" w:rsidRPr="00C46F9B">
        <w:rPr>
          <w:sz w:val="24"/>
          <w:szCs w:val="24"/>
        </w:rPr>
        <w:t>Description of Video Sample #1 and #2 uploaded to the application</w:t>
      </w:r>
    </w:p>
    <w:p w14:paraId="575873BF" w14:textId="77777777" w:rsidR="00602380" w:rsidRDefault="00602380" w:rsidP="00954110">
      <w:pPr>
        <w:spacing w:after="0" w:line="240" w:lineRule="auto"/>
        <w:rPr>
          <w:sz w:val="24"/>
          <w:szCs w:val="24"/>
        </w:rPr>
      </w:pPr>
    </w:p>
    <w:p w14:paraId="775D41CC" w14:textId="1288C0DE" w:rsidR="00602380" w:rsidRPr="00954110" w:rsidRDefault="26F568D9" w:rsidP="003A413F">
      <w:pPr>
        <w:spacing w:after="0" w:line="240" w:lineRule="auto"/>
        <w:ind w:left="720" w:hanging="720"/>
        <w:rPr>
          <w:sz w:val="24"/>
          <w:szCs w:val="24"/>
        </w:rPr>
      </w:pPr>
      <w:r w:rsidRPr="26F568D9">
        <w:rPr>
          <w:sz w:val="24"/>
          <w:szCs w:val="24"/>
        </w:rPr>
        <w:t xml:space="preserve">[ </w:t>
      </w:r>
      <w:proofErr w:type="gramStart"/>
      <w:r w:rsidRPr="26F568D9">
        <w:rPr>
          <w:sz w:val="24"/>
          <w:szCs w:val="24"/>
        </w:rPr>
        <w:t xml:space="preserve">  ]</w:t>
      </w:r>
      <w:proofErr w:type="gramEnd"/>
      <w:r w:rsidR="00DD2577">
        <w:tab/>
      </w:r>
      <w:r w:rsidRPr="26F568D9">
        <w:rPr>
          <w:b/>
          <w:bCs/>
          <w:sz w:val="24"/>
          <w:szCs w:val="24"/>
        </w:rPr>
        <w:t>Video samples of two original choreographic works</w:t>
      </w:r>
      <w:r w:rsidRPr="26F568D9">
        <w:rPr>
          <w:sz w:val="24"/>
          <w:szCs w:val="24"/>
        </w:rPr>
        <w:t xml:space="preserve">; the two samples together should total no more than 10-15 minutes: (1) solo; (2) group piece trio or larger. Please keep in mind that if you are selected to continue to Phase 2 of the application process, you will be asked to submit a </w:t>
      </w:r>
      <w:r w:rsidRPr="26F568D9">
        <w:rPr>
          <w:sz w:val="24"/>
          <w:szCs w:val="24"/>
          <w:u w:val="single"/>
        </w:rPr>
        <w:t>third</w:t>
      </w:r>
      <w:r w:rsidRPr="26F568D9">
        <w:rPr>
          <w:sz w:val="24"/>
          <w:szCs w:val="24"/>
        </w:rPr>
        <w:t xml:space="preserve"> video in which it is preferred that you appear as a performer. </w:t>
      </w:r>
    </w:p>
    <w:p w14:paraId="4FB22007" w14:textId="77777777" w:rsidR="00602380" w:rsidRDefault="00602380" w:rsidP="00954110">
      <w:pPr>
        <w:spacing w:after="0" w:line="240" w:lineRule="auto"/>
        <w:ind w:left="-1080"/>
        <w:rPr>
          <w:sz w:val="24"/>
          <w:szCs w:val="24"/>
        </w:rPr>
      </w:pPr>
    </w:p>
    <w:p w14:paraId="1451B9D7" w14:textId="5C268331" w:rsidR="00C60B41"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954110">
        <w:rPr>
          <w:sz w:val="24"/>
          <w:szCs w:val="24"/>
        </w:rPr>
        <w:tab/>
      </w:r>
      <w:r w:rsidR="00EB7444" w:rsidRPr="00C05C0E">
        <w:rPr>
          <w:b/>
          <w:bCs/>
          <w:sz w:val="24"/>
          <w:szCs w:val="24"/>
        </w:rPr>
        <w:t xml:space="preserve">Statement </w:t>
      </w:r>
      <w:r w:rsidR="008B06DA">
        <w:rPr>
          <w:b/>
          <w:bCs/>
          <w:sz w:val="24"/>
          <w:szCs w:val="24"/>
        </w:rPr>
        <w:t>on Choreographic Inquiry</w:t>
      </w:r>
      <w:r w:rsidR="00033FF3">
        <w:rPr>
          <w:sz w:val="24"/>
          <w:szCs w:val="24"/>
        </w:rPr>
        <w:t xml:space="preserve">: </w:t>
      </w:r>
      <w:r w:rsidR="00EC4A5A">
        <w:rPr>
          <w:sz w:val="24"/>
          <w:szCs w:val="24"/>
        </w:rPr>
        <w:t xml:space="preserve">Not to exceed </w:t>
      </w:r>
      <w:r w:rsidR="00157323">
        <w:rPr>
          <w:sz w:val="24"/>
          <w:szCs w:val="24"/>
        </w:rPr>
        <w:t>500</w:t>
      </w:r>
      <w:r w:rsidR="003661FE">
        <w:rPr>
          <w:sz w:val="24"/>
          <w:szCs w:val="24"/>
        </w:rPr>
        <w:t xml:space="preserve"> words</w:t>
      </w:r>
      <w:r w:rsidR="00EC4A5A">
        <w:rPr>
          <w:sz w:val="24"/>
          <w:szCs w:val="24"/>
        </w:rPr>
        <w:t xml:space="preserve">. </w:t>
      </w:r>
      <w:r w:rsidR="00033FF3">
        <w:rPr>
          <w:sz w:val="24"/>
          <w:szCs w:val="24"/>
        </w:rPr>
        <w:t xml:space="preserve">This is </w:t>
      </w:r>
      <w:r w:rsidR="00033FF3" w:rsidRPr="00033FF3">
        <w:rPr>
          <w:sz w:val="24"/>
          <w:szCs w:val="24"/>
          <w:u w:val="single"/>
        </w:rPr>
        <w:t>in addition</w:t>
      </w:r>
      <w:r w:rsidR="00033FF3">
        <w:rPr>
          <w:sz w:val="24"/>
          <w:szCs w:val="24"/>
        </w:rPr>
        <w:t xml:space="preserve"> to the Statement of Purpose required by </w:t>
      </w:r>
      <w:hyperlink r:id="rId15" w:history="1">
        <w:r w:rsidR="00033FF3" w:rsidRPr="00033FF3">
          <w:rPr>
            <w:rStyle w:val="Hyperlink"/>
            <w:sz w:val="24"/>
            <w:szCs w:val="24"/>
          </w:rPr>
          <w:t>UCLA Graduate Admissions</w:t>
        </w:r>
      </w:hyperlink>
      <w:r w:rsidR="00033FF3">
        <w:rPr>
          <w:sz w:val="24"/>
          <w:szCs w:val="24"/>
        </w:rPr>
        <w:t>.</w:t>
      </w:r>
      <w:r w:rsidR="00EC4A5A">
        <w:rPr>
          <w:sz w:val="24"/>
          <w:szCs w:val="24"/>
        </w:rPr>
        <w:t xml:space="preserve"> </w:t>
      </w:r>
    </w:p>
    <w:p w14:paraId="2BE1F731" w14:textId="77777777" w:rsidR="00C60B41" w:rsidRPr="003A413F" w:rsidRDefault="00EC4A5A" w:rsidP="003A413F">
      <w:pPr>
        <w:pStyle w:val="ListParagraph"/>
        <w:numPr>
          <w:ilvl w:val="0"/>
          <w:numId w:val="9"/>
        </w:numPr>
        <w:spacing w:after="0" w:line="240" w:lineRule="auto"/>
        <w:rPr>
          <w:sz w:val="24"/>
          <w:szCs w:val="24"/>
        </w:rPr>
      </w:pPr>
      <w:r w:rsidRPr="003A413F">
        <w:rPr>
          <w:sz w:val="24"/>
          <w:szCs w:val="24"/>
        </w:rPr>
        <w:t xml:space="preserve">Describe your choreographic interests. </w:t>
      </w:r>
    </w:p>
    <w:p w14:paraId="002B50E7" w14:textId="77777777" w:rsidR="00C60B41" w:rsidRDefault="00EC4A5A" w:rsidP="00C60B41">
      <w:pPr>
        <w:pStyle w:val="ListParagraph"/>
        <w:numPr>
          <w:ilvl w:val="0"/>
          <w:numId w:val="9"/>
        </w:numPr>
        <w:spacing w:after="0" w:line="240" w:lineRule="auto"/>
        <w:rPr>
          <w:sz w:val="24"/>
          <w:szCs w:val="24"/>
        </w:rPr>
      </w:pPr>
      <w:r w:rsidRPr="00C60B41">
        <w:rPr>
          <w:sz w:val="24"/>
          <w:szCs w:val="24"/>
        </w:rPr>
        <w:t xml:space="preserve">What questions do you want to investigate, and in relation to what sources? </w:t>
      </w:r>
    </w:p>
    <w:p w14:paraId="4D501245" w14:textId="77777777" w:rsidR="00C60B41" w:rsidRDefault="00EC4A5A" w:rsidP="00C60B41">
      <w:pPr>
        <w:pStyle w:val="ListParagraph"/>
        <w:numPr>
          <w:ilvl w:val="0"/>
          <w:numId w:val="9"/>
        </w:numPr>
        <w:spacing w:after="0" w:line="240" w:lineRule="auto"/>
        <w:rPr>
          <w:sz w:val="24"/>
          <w:szCs w:val="24"/>
        </w:rPr>
      </w:pPr>
      <w:r w:rsidRPr="00C60B41">
        <w:rPr>
          <w:sz w:val="24"/>
          <w:szCs w:val="24"/>
        </w:rPr>
        <w:t xml:space="preserve">What new knowledge and skills that apply to this interest area are you expecting to develop through graduate study? </w:t>
      </w:r>
    </w:p>
    <w:p w14:paraId="5DE2377D" w14:textId="4C83D5D4" w:rsidR="00EB7444" w:rsidRPr="00083525" w:rsidRDefault="00EC4A5A" w:rsidP="00083525">
      <w:pPr>
        <w:pStyle w:val="ListParagraph"/>
        <w:numPr>
          <w:ilvl w:val="0"/>
          <w:numId w:val="9"/>
        </w:numPr>
        <w:spacing w:after="0" w:line="240" w:lineRule="auto"/>
        <w:rPr>
          <w:sz w:val="24"/>
          <w:szCs w:val="24"/>
        </w:rPr>
      </w:pPr>
      <w:r w:rsidRPr="00C60B41">
        <w:rPr>
          <w:sz w:val="24"/>
          <w:szCs w:val="24"/>
        </w:rPr>
        <w:t xml:space="preserve">What do you see as evidence that the necessary resources are available at UCLA? </w:t>
      </w:r>
    </w:p>
    <w:p w14:paraId="0021DBF9" w14:textId="77777777" w:rsidR="008A6E53" w:rsidRPr="008A6E53" w:rsidRDefault="008A6E53" w:rsidP="00954110">
      <w:pPr>
        <w:spacing w:after="0" w:line="240" w:lineRule="auto"/>
        <w:rPr>
          <w:sz w:val="24"/>
          <w:szCs w:val="24"/>
        </w:rPr>
      </w:pPr>
    </w:p>
    <w:p w14:paraId="28D594AC" w14:textId="77777777" w:rsidR="003A413F"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954110">
        <w:rPr>
          <w:sz w:val="24"/>
          <w:szCs w:val="24"/>
        </w:rPr>
        <w:tab/>
      </w:r>
      <w:r w:rsidR="004B58CD" w:rsidRPr="004B58CD">
        <w:rPr>
          <w:b/>
          <w:bCs/>
          <w:sz w:val="24"/>
          <w:szCs w:val="24"/>
          <w:u w:val="single"/>
        </w:rPr>
        <w:t>Uno</w:t>
      </w:r>
      <w:r w:rsidR="002119BB" w:rsidRPr="004B58CD">
        <w:rPr>
          <w:b/>
          <w:bCs/>
          <w:sz w:val="24"/>
          <w:szCs w:val="24"/>
          <w:u w:val="single"/>
        </w:rPr>
        <w:t>fficial</w:t>
      </w:r>
      <w:r w:rsidR="002119BB" w:rsidRPr="00C05C0E">
        <w:rPr>
          <w:b/>
          <w:bCs/>
          <w:sz w:val="24"/>
          <w:szCs w:val="24"/>
        </w:rPr>
        <w:t xml:space="preserve"> </w:t>
      </w:r>
      <w:proofErr w:type="gramStart"/>
      <w:r w:rsidR="002119BB" w:rsidRPr="00C05C0E">
        <w:rPr>
          <w:b/>
          <w:bCs/>
          <w:sz w:val="24"/>
          <w:szCs w:val="24"/>
        </w:rPr>
        <w:t>Bachelor’s Degree</w:t>
      </w:r>
      <w:proofErr w:type="gramEnd"/>
      <w:r w:rsidR="002119BB" w:rsidRPr="00C05C0E">
        <w:rPr>
          <w:b/>
          <w:bCs/>
          <w:sz w:val="24"/>
          <w:szCs w:val="24"/>
        </w:rPr>
        <w:t xml:space="preserve"> transcript</w:t>
      </w:r>
      <w:r w:rsidR="002119BB" w:rsidRPr="00954110">
        <w:rPr>
          <w:sz w:val="24"/>
          <w:szCs w:val="24"/>
        </w:rPr>
        <w:t xml:space="preserve"> and any additional transcripts showing work completed at </w:t>
      </w:r>
      <w:r w:rsidR="002119BB" w:rsidRPr="00954110">
        <w:rPr>
          <w:i/>
          <w:iCs/>
          <w:sz w:val="24"/>
          <w:szCs w:val="24"/>
        </w:rPr>
        <w:t>all</w:t>
      </w:r>
      <w:r w:rsidR="002119BB" w:rsidRPr="00954110">
        <w:rPr>
          <w:sz w:val="24"/>
          <w:szCs w:val="24"/>
        </w:rPr>
        <w:t xml:space="preserve"> other higher education institutions</w:t>
      </w:r>
      <w:r w:rsidR="004B58CD">
        <w:rPr>
          <w:sz w:val="24"/>
          <w:szCs w:val="24"/>
        </w:rPr>
        <w:t xml:space="preserve"> to be uploaded to your application.  Official transcripts will be requested if an offer of admission is extended.  </w:t>
      </w:r>
    </w:p>
    <w:p w14:paraId="5A7853A0" w14:textId="77777777" w:rsidR="003A413F" w:rsidRDefault="003A413F" w:rsidP="003A413F">
      <w:pPr>
        <w:spacing w:after="0" w:line="240" w:lineRule="auto"/>
        <w:ind w:left="720"/>
        <w:rPr>
          <w:sz w:val="24"/>
          <w:szCs w:val="24"/>
        </w:rPr>
      </w:pPr>
    </w:p>
    <w:p w14:paraId="6F469BDF" w14:textId="2C71FFDC" w:rsidR="00602380" w:rsidRDefault="002119BB" w:rsidP="000A6387">
      <w:pPr>
        <w:spacing w:after="0" w:line="240" w:lineRule="auto"/>
        <w:ind w:left="720"/>
        <w:rPr>
          <w:sz w:val="24"/>
          <w:szCs w:val="24"/>
        </w:rPr>
      </w:pPr>
      <w:r w:rsidRPr="0084199E">
        <w:rPr>
          <w:b/>
          <w:sz w:val="24"/>
          <w:szCs w:val="24"/>
        </w:rPr>
        <w:t xml:space="preserve">International students </w:t>
      </w:r>
      <w:r w:rsidRPr="0084199E">
        <w:rPr>
          <w:sz w:val="24"/>
          <w:szCs w:val="24"/>
        </w:rPr>
        <w:t xml:space="preserve">are required to </w:t>
      </w:r>
      <w:r w:rsidR="004B58CD" w:rsidRPr="0084199E">
        <w:rPr>
          <w:sz w:val="24"/>
          <w:szCs w:val="24"/>
        </w:rPr>
        <w:t>upload</w:t>
      </w:r>
      <w:r w:rsidRPr="0084199E">
        <w:rPr>
          <w:sz w:val="24"/>
          <w:szCs w:val="24"/>
        </w:rPr>
        <w:t xml:space="preserve"> their transcripts AND degree</w:t>
      </w:r>
      <w:r w:rsidR="004B58CD" w:rsidRPr="0084199E">
        <w:rPr>
          <w:sz w:val="24"/>
          <w:szCs w:val="24"/>
        </w:rPr>
        <w:t xml:space="preserve"> </w:t>
      </w:r>
      <w:r w:rsidRPr="0084199E">
        <w:rPr>
          <w:sz w:val="24"/>
          <w:szCs w:val="24"/>
        </w:rPr>
        <w:t>certificates/diplomas in</w:t>
      </w:r>
      <w:r w:rsidR="000A6387">
        <w:rPr>
          <w:sz w:val="24"/>
          <w:szCs w:val="24"/>
        </w:rPr>
        <w:t xml:space="preserve"> </w:t>
      </w:r>
      <w:r w:rsidRPr="0084199E">
        <w:rPr>
          <w:sz w:val="24"/>
          <w:szCs w:val="24"/>
        </w:rPr>
        <w:t>their native language AND English translations.</w:t>
      </w:r>
      <w:r>
        <w:rPr>
          <w:sz w:val="24"/>
          <w:szCs w:val="24"/>
        </w:rPr>
        <w:t xml:space="preserve">  Please see here for more information:</w:t>
      </w:r>
      <w:r w:rsidR="001C2245" w:rsidRPr="001C2245">
        <w:t xml:space="preserve"> </w:t>
      </w:r>
      <w:hyperlink r:id="rId16" w:history="1">
        <w:r w:rsidR="001C2245" w:rsidRPr="00083525">
          <w:rPr>
            <w:rStyle w:val="Hyperlink1"/>
          </w:rPr>
          <w:t>https://grad.ucla.edu/admissions/international-applicants/</w:t>
        </w:r>
      </w:hyperlink>
      <w:r w:rsidR="001C2245">
        <w:rPr>
          <w:sz w:val="24"/>
          <w:szCs w:val="24"/>
        </w:rPr>
        <w:t xml:space="preserve">  </w:t>
      </w:r>
    </w:p>
    <w:p w14:paraId="2DEDB909" w14:textId="77777777" w:rsidR="004F59C5" w:rsidRDefault="004F59C5" w:rsidP="004F59C5">
      <w:pPr>
        <w:spacing w:after="0" w:line="240" w:lineRule="auto"/>
        <w:rPr>
          <w:sz w:val="24"/>
          <w:szCs w:val="24"/>
        </w:rPr>
      </w:pPr>
    </w:p>
    <w:p w14:paraId="0F888CC6" w14:textId="1C9DC6DA" w:rsidR="004F59C5" w:rsidRPr="00C05C0E" w:rsidRDefault="26F568D9" w:rsidP="00DE388A">
      <w:pPr>
        <w:spacing w:after="0" w:line="240" w:lineRule="auto"/>
        <w:rPr>
          <w:b/>
          <w:bCs/>
          <w:sz w:val="24"/>
          <w:szCs w:val="24"/>
        </w:rPr>
      </w:pPr>
      <w:r w:rsidRPr="26F568D9">
        <w:rPr>
          <w:sz w:val="24"/>
          <w:szCs w:val="24"/>
        </w:rPr>
        <w:t xml:space="preserve">[ </w:t>
      </w:r>
      <w:proofErr w:type="gramStart"/>
      <w:r w:rsidRPr="26F568D9">
        <w:rPr>
          <w:sz w:val="24"/>
          <w:szCs w:val="24"/>
        </w:rPr>
        <w:t xml:space="preserve">  ]</w:t>
      </w:r>
      <w:proofErr w:type="gramEnd"/>
      <w:r w:rsidR="00DD2577">
        <w:tab/>
      </w:r>
      <w:r w:rsidRPr="000A6387">
        <w:rPr>
          <w:b/>
          <w:bCs/>
          <w:sz w:val="24"/>
          <w:szCs w:val="24"/>
          <w:u w:val="single"/>
        </w:rPr>
        <w:t>T</w:t>
      </w:r>
      <w:r w:rsidR="009954E3" w:rsidRPr="000A6387">
        <w:rPr>
          <w:b/>
          <w:bCs/>
          <w:sz w:val="24"/>
          <w:szCs w:val="24"/>
          <w:u w:val="single"/>
        </w:rPr>
        <w:t>wo</w:t>
      </w:r>
      <w:r w:rsidRPr="26F568D9">
        <w:rPr>
          <w:b/>
          <w:bCs/>
          <w:sz w:val="24"/>
          <w:szCs w:val="24"/>
        </w:rPr>
        <w:t xml:space="preserve"> Letters of Recommendation</w:t>
      </w:r>
    </w:p>
    <w:p w14:paraId="38A2DCA9" w14:textId="77777777" w:rsidR="004F59C5" w:rsidRPr="004F59C5" w:rsidRDefault="004F59C5" w:rsidP="00DE388A">
      <w:pPr>
        <w:spacing w:after="0" w:line="240" w:lineRule="auto"/>
        <w:rPr>
          <w:sz w:val="24"/>
          <w:szCs w:val="24"/>
        </w:rPr>
      </w:pPr>
    </w:p>
    <w:p w14:paraId="39F7A916" w14:textId="77777777" w:rsidR="00796043" w:rsidRPr="00083525"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DE388A">
        <w:rPr>
          <w:sz w:val="24"/>
          <w:szCs w:val="24"/>
        </w:rPr>
        <w:tab/>
      </w:r>
      <w:r w:rsidR="00796043" w:rsidRPr="00083525">
        <w:rPr>
          <w:b/>
          <w:bCs/>
          <w:sz w:val="24"/>
          <w:szCs w:val="24"/>
        </w:rPr>
        <w:t>English Requirements</w:t>
      </w:r>
      <w:r w:rsidR="00796043">
        <w:rPr>
          <w:b/>
          <w:bCs/>
          <w:sz w:val="24"/>
          <w:szCs w:val="24"/>
        </w:rPr>
        <w:t xml:space="preserve"> </w:t>
      </w:r>
      <w:r w:rsidR="00796043" w:rsidRPr="00083525">
        <w:rPr>
          <w:sz w:val="24"/>
          <w:szCs w:val="24"/>
        </w:rPr>
        <w:t>If your first language is not English, or if you did not receive your bachelor’s degree in an Anglophone country, you must certify proficiency in English when you apply to UCLA. This applies to U.S. citizens and Permanent Residents as well as international applicants. If you are admitted, you may also be required to confirm your proficiency upon arrival.</w:t>
      </w:r>
    </w:p>
    <w:p w14:paraId="6D1E9505" w14:textId="77777777" w:rsidR="00796043" w:rsidRPr="00083525" w:rsidRDefault="00796043" w:rsidP="00796043">
      <w:pPr>
        <w:spacing w:after="0" w:line="240" w:lineRule="auto"/>
        <w:rPr>
          <w:sz w:val="24"/>
          <w:szCs w:val="24"/>
        </w:rPr>
      </w:pPr>
    </w:p>
    <w:p w14:paraId="4343F8A2" w14:textId="4947CD76" w:rsidR="00796043" w:rsidRPr="00796043" w:rsidRDefault="00796043" w:rsidP="003A413F">
      <w:pPr>
        <w:spacing w:after="0" w:line="240" w:lineRule="auto"/>
        <w:ind w:left="720"/>
        <w:rPr>
          <w:sz w:val="24"/>
          <w:szCs w:val="24"/>
        </w:rPr>
      </w:pPr>
      <w:r w:rsidRPr="00083525">
        <w:rPr>
          <w:sz w:val="24"/>
          <w:szCs w:val="24"/>
        </w:rPr>
        <w:t>Submit your scores from the Test of English as a Foreign Language (TOEFL) or the International English Language Testing System (</w:t>
      </w:r>
      <w:proofErr w:type="gramStart"/>
      <w:r w:rsidRPr="00083525">
        <w:rPr>
          <w:sz w:val="24"/>
          <w:szCs w:val="24"/>
        </w:rPr>
        <w:t>IELTS)  Academic</w:t>
      </w:r>
      <w:proofErr w:type="gramEnd"/>
      <w:r w:rsidRPr="00083525">
        <w:rPr>
          <w:sz w:val="24"/>
          <w:szCs w:val="24"/>
        </w:rPr>
        <w:t xml:space="preserve"> as part of your application.</w:t>
      </w:r>
    </w:p>
    <w:p w14:paraId="63D0C1D8" w14:textId="77777777" w:rsidR="001C2245" w:rsidRDefault="001C2245" w:rsidP="00DE388A">
      <w:pPr>
        <w:spacing w:after="0" w:line="240" w:lineRule="auto"/>
        <w:rPr>
          <w:b/>
          <w:sz w:val="24"/>
          <w:szCs w:val="24"/>
        </w:rPr>
      </w:pPr>
    </w:p>
    <w:p w14:paraId="755ED6E0" w14:textId="0A141CC5" w:rsidR="00602380" w:rsidRDefault="002119BB" w:rsidP="003A413F">
      <w:pPr>
        <w:spacing w:after="0" w:line="240" w:lineRule="auto"/>
        <w:ind w:firstLine="720"/>
        <w:rPr>
          <w:sz w:val="24"/>
          <w:szCs w:val="24"/>
        </w:rPr>
      </w:pPr>
      <w:r w:rsidRPr="00DE388A">
        <w:rPr>
          <w:sz w:val="24"/>
          <w:szCs w:val="24"/>
        </w:rPr>
        <w:t xml:space="preserve">Please see here for more information: </w:t>
      </w:r>
      <w:hyperlink r:id="rId17" w:history="1">
        <w:r>
          <w:rPr>
            <w:rStyle w:val="Hyperlink1"/>
          </w:rPr>
          <w:t>https://grad.ucla.edu/admissions/english-requirements/</w:t>
        </w:r>
      </w:hyperlink>
      <w:r w:rsidRPr="00DE388A">
        <w:rPr>
          <w:sz w:val="24"/>
          <w:szCs w:val="24"/>
        </w:rPr>
        <w:t xml:space="preserve"> </w:t>
      </w:r>
    </w:p>
    <w:p w14:paraId="0B19C7F0" w14:textId="2CB27D1B" w:rsidR="004B58CD" w:rsidRDefault="004B58CD" w:rsidP="00DE388A">
      <w:pPr>
        <w:spacing w:after="0" w:line="240" w:lineRule="auto"/>
        <w:rPr>
          <w:sz w:val="24"/>
          <w:szCs w:val="24"/>
        </w:rPr>
      </w:pPr>
    </w:p>
    <w:p w14:paraId="4F0F3BB0" w14:textId="12671948" w:rsidR="004B58CD" w:rsidRDefault="004B58CD" w:rsidP="00083525">
      <w:pPr>
        <w:spacing w:after="0" w:line="240" w:lineRule="auto"/>
        <w:rPr>
          <w:sz w:val="24"/>
          <w:szCs w:val="24"/>
        </w:rPr>
      </w:pPr>
    </w:p>
    <w:p w14:paraId="5266422A" w14:textId="1D167EE5" w:rsidR="00602380" w:rsidRDefault="00602380">
      <w:pPr>
        <w:spacing w:after="0" w:line="240" w:lineRule="auto"/>
        <w:ind w:left="720"/>
        <w:rPr>
          <w:sz w:val="24"/>
          <w:szCs w:val="24"/>
        </w:rPr>
      </w:pPr>
    </w:p>
    <w:p w14:paraId="60654E12" w14:textId="7166F5FF" w:rsidR="000178E2" w:rsidRDefault="00FB69C0">
      <w:pPr>
        <w:spacing w:after="0" w:line="240" w:lineRule="auto"/>
        <w:rPr>
          <w:sz w:val="24"/>
          <w:szCs w:val="24"/>
        </w:rPr>
      </w:pPr>
      <w:r>
        <w:rPr>
          <w:b/>
          <w:bCs/>
          <w:noProof/>
          <w:sz w:val="24"/>
          <w:szCs w:val="24"/>
        </w:rPr>
        <w:lastRenderedPageBreak/>
        <mc:AlternateContent>
          <mc:Choice Requires="wps">
            <w:drawing>
              <wp:anchor distT="57150" distB="57150" distL="57150" distR="57150" simplePos="0" relativeHeight="251661312" behindDoc="0" locked="0" layoutInCell="1" allowOverlap="1" wp14:anchorId="02C58FDD" wp14:editId="188ADCDB">
                <wp:simplePos x="0" y="0"/>
                <wp:positionH relativeFrom="margin">
                  <wp:align>center</wp:align>
                </wp:positionH>
                <wp:positionV relativeFrom="paragraph">
                  <wp:posOffset>4665</wp:posOffset>
                </wp:positionV>
                <wp:extent cx="5234940" cy="591820"/>
                <wp:effectExtent l="0" t="0" r="3810" b="0"/>
                <wp:wrapSquare wrapText="bothSides" distT="57150" distB="57150" distL="57150" distR="57150"/>
                <wp:docPr id="1073741828" name="officeArt object"/>
                <wp:cNvGraphicFramePr/>
                <a:graphic xmlns:a="http://schemas.openxmlformats.org/drawingml/2006/main">
                  <a:graphicData uri="http://schemas.microsoft.com/office/word/2010/wordprocessingShape">
                    <wps:wsp>
                      <wps:cNvSpPr txBox="1"/>
                      <wps:spPr>
                        <a:xfrm>
                          <a:off x="0" y="0"/>
                          <a:ext cx="5234940" cy="591820"/>
                        </a:xfrm>
                        <a:prstGeom prst="rect">
                          <a:avLst/>
                        </a:prstGeom>
                        <a:solidFill>
                          <a:srgbClr val="FFFFFF"/>
                        </a:solidFill>
                        <a:ln w="12700" cap="flat">
                          <a:noFill/>
                          <a:miter lim="400000"/>
                        </a:ln>
                        <a:effectLst/>
                      </wps:spPr>
                      <wps:txbx>
                        <w:txbxContent>
                          <w:p w14:paraId="70CA1EB3" w14:textId="7AEB1CD9" w:rsidR="00602380" w:rsidRDefault="002119BB">
                            <w:pPr>
                              <w:spacing w:after="0"/>
                              <w:jc w:val="center"/>
                              <w:rPr>
                                <w:b/>
                                <w:bCs/>
                                <w:sz w:val="28"/>
                                <w:szCs w:val="28"/>
                              </w:rPr>
                            </w:pPr>
                            <w:r>
                              <w:rPr>
                                <w:b/>
                                <w:bCs/>
                                <w:sz w:val="28"/>
                                <w:szCs w:val="28"/>
                              </w:rPr>
                              <w:t>Master of Fine Arts in Choreographic Inquiry – Fall 202</w:t>
                            </w:r>
                            <w:del w:id="24" w:author="Matt Dingman" w:date="2025-10-29T11:27:00Z" w16du:dateUtc="2025-10-29T18:27:00Z">
                              <w:r w:rsidR="009954E3" w:rsidDel="00F55DFA">
                                <w:rPr>
                                  <w:b/>
                                  <w:bCs/>
                                  <w:sz w:val="28"/>
                                  <w:szCs w:val="28"/>
                                </w:rPr>
                                <w:delText>4</w:delText>
                              </w:r>
                            </w:del>
                            <w:ins w:id="25" w:author="Matt Dingman" w:date="2025-10-29T11:27:00Z" w16du:dateUtc="2025-10-29T18:27:00Z">
                              <w:r w:rsidR="00F55DFA">
                                <w:rPr>
                                  <w:b/>
                                  <w:bCs/>
                                  <w:sz w:val="28"/>
                                  <w:szCs w:val="28"/>
                                </w:rPr>
                                <w:t>6</w:t>
                              </w:r>
                            </w:ins>
                            <w:r>
                              <w:rPr>
                                <w:b/>
                                <w:bCs/>
                                <w:sz w:val="28"/>
                                <w:szCs w:val="28"/>
                              </w:rPr>
                              <w:t xml:space="preserve"> Admission</w:t>
                            </w:r>
                          </w:p>
                          <w:p w14:paraId="1508A740" w14:textId="77777777" w:rsidR="00602380" w:rsidRDefault="002119BB">
                            <w:pPr>
                              <w:spacing w:after="0"/>
                              <w:jc w:val="center"/>
                              <w:rPr>
                                <w:b/>
                                <w:bCs/>
                                <w:sz w:val="28"/>
                                <w:szCs w:val="28"/>
                              </w:rPr>
                            </w:pPr>
                            <w:r>
                              <w:rPr>
                                <w:b/>
                                <w:bCs/>
                                <w:sz w:val="28"/>
                                <w:szCs w:val="28"/>
                              </w:rPr>
                              <w:t>Experiential Background Questionnaire</w:t>
                            </w:r>
                          </w:p>
                          <w:p w14:paraId="0804FD39" w14:textId="77777777" w:rsidR="00602380" w:rsidRDefault="00602380">
                            <w:pPr>
                              <w:spacing w:after="0"/>
                              <w:jc w:val="center"/>
                              <w:rPr>
                                <w:b/>
                                <w:bCs/>
                                <w:sz w:val="20"/>
                                <w:szCs w:val="20"/>
                              </w:rPr>
                            </w:pPr>
                          </w:p>
                          <w:p w14:paraId="4273254F" w14:textId="77777777" w:rsidR="00602380" w:rsidRDefault="00602380">
                            <w:pPr>
                              <w:jc w:val="center"/>
                            </w:pPr>
                          </w:p>
                        </w:txbxContent>
                      </wps:txbx>
                      <wps:bodyPr wrap="square" lIns="45719" tIns="45719" rIns="45719" bIns="45719" numCol="1" anchor="t">
                        <a:noAutofit/>
                      </wps:bodyPr>
                    </wps:wsp>
                  </a:graphicData>
                </a:graphic>
              </wp:anchor>
            </w:drawing>
          </mc:Choice>
          <mc:Fallback>
            <w:pict>
              <v:shape w14:anchorId="02C58FDD" id="_x0000_s1028" type="#_x0000_t202" style="position:absolute;margin-left:0;margin-top:.35pt;width:412.2pt;height:46.6pt;z-index:251661312;visibility:visible;mso-wrap-style:square;mso-wrap-distance-left:4.5pt;mso-wrap-distance-top:4.5pt;mso-wrap-distance-right:4.5pt;mso-wrap-distance-bottom:4.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" stroked="f" strokeweight="1pt">
                <v:stroke miterlimit="4"/>
                <v:textbox inset="1.27mm,1.27mm,1.27mm,1.27mm">
                  <w:txbxContent>
                    <w:p w14:paraId="70CA1EB3" w14:textId="7AEB1CD9" w:rsidR="00602380" w:rsidRDefault="002119BB">
                      <w:pPr>
                        <w:spacing w:after="0"/>
                        <w:jc w:val="center"/>
                        <w:rPr>
                          <w:b/>
                          <w:bCs/>
                          <w:sz w:val="28"/>
                          <w:szCs w:val="28"/>
                        </w:rPr>
                      </w:pPr>
                      <w:r>
                        <w:rPr>
                          <w:b/>
                          <w:bCs/>
                          <w:sz w:val="28"/>
                          <w:szCs w:val="28"/>
                        </w:rPr>
                        <w:t>Master of Fine Arts in Choreographic Inquiry – Fall 202</w:t>
                      </w:r>
                      <w:del w:id="26" w:author="Matt Dingman" w:date="2025-10-29T11:27:00Z" w16du:dateUtc="2025-10-29T18:27:00Z">
                        <w:r w:rsidR="009954E3" w:rsidDel="00F55DFA">
                          <w:rPr>
                            <w:b/>
                            <w:bCs/>
                            <w:sz w:val="28"/>
                            <w:szCs w:val="28"/>
                          </w:rPr>
                          <w:delText>4</w:delText>
                        </w:r>
                      </w:del>
                      <w:ins w:id="27" w:author="Matt Dingman" w:date="2025-10-29T11:27:00Z" w16du:dateUtc="2025-10-29T18:27:00Z">
                        <w:r w:rsidR="00F55DFA">
                          <w:rPr>
                            <w:b/>
                            <w:bCs/>
                            <w:sz w:val="28"/>
                            <w:szCs w:val="28"/>
                          </w:rPr>
                          <w:t>6</w:t>
                        </w:r>
                      </w:ins>
                      <w:r>
                        <w:rPr>
                          <w:b/>
                          <w:bCs/>
                          <w:sz w:val="28"/>
                          <w:szCs w:val="28"/>
                        </w:rPr>
                        <w:t xml:space="preserve"> Admission</w:t>
                      </w:r>
                    </w:p>
                    <w:p w14:paraId="1508A740" w14:textId="77777777" w:rsidR="00602380" w:rsidRDefault="002119BB">
                      <w:pPr>
                        <w:spacing w:after="0"/>
                        <w:jc w:val="center"/>
                        <w:rPr>
                          <w:b/>
                          <w:bCs/>
                          <w:sz w:val="28"/>
                          <w:szCs w:val="28"/>
                        </w:rPr>
                      </w:pPr>
                      <w:r>
                        <w:rPr>
                          <w:b/>
                          <w:bCs/>
                          <w:sz w:val="28"/>
                          <w:szCs w:val="28"/>
                        </w:rPr>
                        <w:t>Experiential Background Questionnaire</w:t>
                      </w:r>
                    </w:p>
                    <w:p w14:paraId="0804FD39" w14:textId="77777777" w:rsidR="00602380" w:rsidRDefault="00602380">
                      <w:pPr>
                        <w:spacing w:after="0"/>
                        <w:jc w:val="center"/>
                        <w:rPr>
                          <w:b/>
                          <w:bCs/>
                          <w:sz w:val="20"/>
                          <w:szCs w:val="20"/>
                        </w:rPr>
                      </w:pPr>
                    </w:p>
                    <w:p w14:paraId="4273254F" w14:textId="77777777" w:rsidR="00602380" w:rsidRDefault="00602380">
                      <w:pPr>
                        <w:jc w:val="center"/>
                      </w:pPr>
                    </w:p>
                  </w:txbxContent>
                </v:textbox>
                <w10:wrap type="square" anchorx="margin"/>
              </v:shape>
            </w:pict>
          </mc:Fallback>
        </mc:AlternateContent>
      </w:r>
    </w:p>
    <w:p w14:paraId="6B672C5F" w14:textId="18970661" w:rsidR="000178E2" w:rsidRDefault="000178E2">
      <w:pPr>
        <w:spacing w:after="0" w:line="240" w:lineRule="auto"/>
        <w:rPr>
          <w:sz w:val="24"/>
          <w:szCs w:val="24"/>
        </w:rPr>
      </w:pPr>
    </w:p>
    <w:p w14:paraId="4BD899B6" w14:textId="072E780D" w:rsidR="004B58CD" w:rsidRDefault="004B58CD">
      <w:pPr>
        <w:spacing w:after="0" w:line="240" w:lineRule="auto"/>
        <w:rPr>
          <w:sz w:val="24"/>
          <w:szCs w:val="24"/>
        </w:rPr>
      </w:pPr>
    </w:p>
    <w:p w14:paraId="164B945C" w14:textId="61A70BC0" w:rsidR="004B58CD" w:rsidRDefault="004B58CD">
      <w:pPr>
        <w:spacing w:after="0" w:line="240" w:lineRule="auto"/>
        <w:rPr>
          <w:sz w:val="24"/>
          <w:szCs w:val="24"/>
        </w:rPr>
      </w:pPr>
    </w:p>
    <w:p w14:paraId="792E73F2" w14:textId="36BD8571" w:rsidR="00602380" w:rsidRDefault="002119BB">
      <w:pPr>
        <w:spacing w:after="0" w:line="240" w:lineRule="auto"/>
        <w:rPr>
          <w:sz w:val="24"/>
          <w:szCs w:val="24"/>
        </w:rPr>
      </w:pPr>
      <w:r>
        <w:rPr>
          <w:sz w:val="24"/>
          <w:szCs w:val="24"/>
        </w:rPr>
        <w:t xml:space="preserve">A bachelor’s degree is required for graduate admission to the program, regardless of what major the degree is in. Your dance experience may have been gained outside the academic setting through such avenues as public performance, or private dance studies. Other experiences that might prepare you for World Arts and Cultures/Dance could include involvement in production: community/site-specific based work; studies in the arts, humanities, and social sciences; and/or community service. </w:t>
      </w:r>
      <w:r w:rsidRPr="00C22FED">
        <w:rPr>
          <w:b/>
          <w:bCs/>
          <w:sz w:val="24"/>
          <w:szCs w:val="24"/>
        </w:rPr>
        <w:t xml:space="preserve">Applicants are recommended to obtain professional dance experience after receiving their bachelor’s degree and before starting the </w:t>
      </w:r>
      <w:r w:rsidR="00FB69C0" w:rsidRPr="00C22FED">
        <w:rPr>
          <w:b/>
          <w:bCs/>
          <w:sz w:val="24"/>
          <w:szCs w:val="24"/>
        </w:rPr>
        <w:t>MFA</w:t>
      </w:r>
      <w:r w:rsidRPr="00C22FED">
        <w:rPr>
          <w:b/>
          <w:bCs/>
          <w:sz w:val="24"/>
          <w:szCs w:val="24"/>
        </w:rPr>
        <w:t xml:space="preserve"> program</w:t>
      </w:r>
      <w:r>
        <w:rPr>
          <w:sz w:val="24"/>
          <w:szCs w:val="24"/>
        </w:rPr>
        <w:t xml:space="preserve">. </w:t>
      </w:r>
    </w:p>
    <w:p w14:paraId="06231563" w14:textId="77777777" w:rsidR="00602380" w:rsidRDefault="00602380">
      <w:pPr>
        <w:spacing w:after="0" w:line="240" w:lineRule="auto"/>
        <w:rPr>
          <w:sz w:val="24"/>
          <w:szCs w:val="24"/>
        </w:rPr>
      </w:pPr>
    </w:p>
    <w:p w14:paraId="0AF81DDB" w14:textId="77777777" w:rsidR="00602380" w:rsidRPr="005734DB" w:rsidRDefault="002119BB">
      <w:pPr>
        <w:pStyle w:val="Subtitle"/>
        <w:rPr>
          <w:rFonts w:ascii="Calibri" w:hAnsi="Calibri" w:cs="Calibri"/>
          <w:sz w:val="24"/>
          <w:szCs w:val="24"/>
          <w:u w:val="single" w:color="000000"/>
        </w:rPr>
      </w:pPr>
      <w:proofErr w:type="gramStart"/>
      <w:r w:rsidRPr="005734DB">
        <w:rPr>
          <w:rFonts w:ascii="Calibri" w:hAnsi="Calibri" w:cs="Calibri"/>
          <w:sz w:val="24"/>
          <w:szCs w:val="24"/>
          <w:u w:val="single" w:color="000000"/>
        </w:rPr>
        <w:t>In order to</w:t>
      </w:r>
      <w:proofErr w:type="gramEnd"/>
      <w:r w:rsidRPr="005734DB">
        <w:rPr>
          <w:rFonts w:ascii="Calibri" w:hAnsi="Calibri" w:cs="Calibri"/>
          <w:sz w:val="24"/>
          <w:szCs w:val="24"/>
          <w:u w:val="single" w:color="000000"/>
        </w:rPr>
        <w:t xml:space="preserve"> assist us in assessing your background, please complete the following form. </w:t>
      </w:r>
    </w:p>
    <w:p w14:paraId="6B9E1872" w14:textId="77777777" w:rsidR="00602380" w:rsidRDefault="00602380">
      <w:pPr>
        <w:spacing w:after="0" w:line="240" w:lineRule="auto"/>
        <w:rPr>
          <w:sz w:val="24"/>
          <w:szCs w:val="24"/>
        </w:rPr>
      </w:pPr>
    </w:p>
    <w:p w14:paraId="2B1CCEF7" w14:textId="77777777" w:rsidR="00602380" w:rsidRDefault="002119BB">
      <w:pPr>
        <w:spacing w:after="0" w:line="240" w:lineRule="auto"/>
        <w:rPr>
          <w:sz w:val="24"/>
          <w:szCs w:val="24"/>
        </w:rPr>
      </w:pPr>
      <w:r>
        <w:rPr>
          <w:sz w:val="24"/>
          <w:szCs w:val="24"/>
        </w:rPr>
        <w:t xml:space="preserve">Under each subject heading, identify any learning experiences you have had that are relevant.  Please use as much space as needed.  If you have no experience in a particular area, please leave that section blank.  The final subject heading may be used to describe other related experiences that have prepared you for this degree program. </w:t>
      </w:r>
    </w:p>
    <w:p w14:paraId="0B3CB5D2" w14:textId="77777777" w:rsidR="00602380" w:rsidRDefault="00602380">
      <w:pPr>
        <w:spacing w:after="0" w:line="240" w:lineRule="auto"/>
        <w:rPr>
          <w:sz w:val="24"/>
          <w:szCs w:val="24"/>
        </w:rPr>
      </w:pPr>
    </w:p>
    <w:p w14:paraId="393EBD3A" w14:textId="0915678C" w:rsidR="00602380" w:rsidRDefault="002119BB" w:rsidP="00573A07">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Full Name (Last, First Middle):</w:t>
      </w:r>
      <w:r w:rsidR="00915A3D">
        <w:rPr>
          <w:sz w:val="24"/>
          <w:szCs w:val="24"/>
        </w:rPr>
        <w:t xml:space="preserve"> </w:t>
      </w:r>
    </w:p>
    <w:p w14:paraId="36EE3389" w14:textId="77777777" w:rsidR="00602380" w:rsidRDefault="00602380">
      <w:pPr>
        <w:spacing w:after="0" w:line="240" w:lineRule="auto"/>
        <w:rPr>
          <w:sz w:val="24"/>
          <w:szCs w:val="24"/>
        </w:rPr>
      </w:pPr>
    </w:p>
    <w:p w14:paraId="6B3BE3F6"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DANCE TECHNIQUE </w:t>
      </w:r>
    </w:p>
    <w:p w14:paraId="73A5425C" w14:textId="49373911" w:rsidR="00602380" w:rsidRPr="00023817" w:rsidRDefault="26F568D9"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sidRPr="26F568D9">
        <w:rPr>
          <w:i/>
          <w:iCs/>
          <w:sz w:val="21"/>
          <w:szCs w:val="21"/>
        </w:rPr>
        <w:t xml:space="preserve">Summarize your experiences in dance/movement </w:t>
      </w:r>
      <w:proofErr w:type="gramStart"/>
      <w:r w:rsidRPr="26F568D9">
        <w:rPr>
          <w:i/>
          <w:iCs/>
          <w:sz w:val="21"/>
          <w:szCs w:val="21"/>
        </w:rPr>
        <w:t>practices;</w:t>
      </w:r>
      <w:proofErr w:type="gramEnd"/>
      <w:r w:rsidRPr="26F568D9">
        <w:rPr>
          <w:i/>
          <w:iCs/>
          <w:sz w:val="21"/>
          <w:szCs w:val="21"/>
        </w:rPr>
        <w:t xml:space="preserve"> beginning, intermediate, and/or advanced </w:t>
      </w:r>
      <w:r w:rsidR="00084620" w:rsidRPr="26F568D9">
        <w:rPr>
          <w:i/>
          <w:iCs/>
          <w:sz w:val="21"/>
          <w:szCs w:val="21"/>
        </w:rPr>
        <w:t>levels.</w:t>
      </w:r>
      <w:r w:rsidRPr="26F568D9">
        <w:rPr>
          <w:i/>
          <w:iCs/>
          <w:sz w:val="21"/>
          <w:szCs w:val="21"/>
        </w:rPr>
        <w:t xml:space="preserve"> You are welcome to include a discussion of dance forms that are not taught in formal settings and/or are not separated by rank or qualification. Include any training in movement analysis, anatomy, and/or somatic practices.</w:t>
      </w:r>
      <w:r w:rsidRPr="26F568D9">
        <w:rPr>
          <w:sz w:val="21"/>
          <w:szCs w:val="21"/>
        </w:rPr>
        <w:t xml:space="preserve"> </w:t>
      </w:r>
    </w:p>
    <w:p w14:paraId="37672270" w14:textId="76349E62" w:rsidR="00844BB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5F292CDF" w14:textId="49AB6232" w:rsidR="0002381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EE2E351" w14:textId="71377B61"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40E6B2D" w14:textId="5D6BA138" w:rsidR="00602380" w:rsidRDefault="00602380">
      <w:pPr>
        <w:spacing w:after="0" w:line="240" w:lineRule="auto"/>
        <w:rPr>
          <w:sz w:val="24"/>
          <w:szCs w:val="24"/>
        </w:rPr>
      </w:pPr>
    </w:p>
    <w:p w14:paraId="28327A56"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CHOREOGRAPHY </w:t>
      </w:r>
    </w:p>
    <w:p w14:paraId="338BF8AE" w14:textId="79697603" w:rsidR="00602380" w:rsidRPr="00023817" w:rsidRDefault="26F568D9" w:rsidP="26F568D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26F568D9">
        <w:rPr>
          <w:i/>
          <w:iCs/>
          <w:sz w:val="21"/>
          <w:szCs w:val="21"/>
        </w:rPr>
        <w:t xml:space="preserve">Summarize your experiences in beginning, intermediate, and/or advanced levels of improvisation, choreography (including solo and/or group work), including the use of music, sound, projection, and/or media, and use of varied spaces. </w:t>
      </w:r>
    </w:p>
    <w:p w14:paraId="02B5F1E1" w14:textId="65238BB6"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628186C8" w14:textId="1B36FE7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27CC98FC"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20E05010" w14:textId="60EA8E1B"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371509E" w14:textId="5F028E0D" w:rsidR="00023817" w:rsidRPr="0094223E" w:rsidRDefault="00023817">
      <w:pPr>
        <w:pStyle w:val="ColorfulShading-Accent31"/>
        <w:spacing w:after="0" w:line="240" w:lineRule="auto"/>
        <w:ind w:left="0"/>
      </w:pPr>
    </w:p>
    <w:p w14:paraId="0945ED46" w14:textId="75AC0A11"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DANCE STUDIES </w:t>
      </w:r>
    </w:p>
    <w:p w14:paraId="5AAC52D2" w14:textId="2C74A65D" w:rsidR="00602380" w:rsidRPr="00023817" w:rsidRDefault="26F568D9" w:rsidP="26F568D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26F568D9">
        <w:rPr>
          <w:i/>
          <w:iCs/>
          <w:sz w:val="21"/>
          <w:szCs w:val="21"/>
        </w:rPr>
        <w:t>Experience in critical analysis of dance as a creative experience, historical perspectives, dance criticism, dance education, etc. Academic work in areas relevant to the study of dance and performance in cultural context (e.g. anthropology, art history, ethnomusicology, gender studies, psychology, sociology, queer studies,</w:t>
      </w:r>
      <w:r w:rsidR="001C57C4">
        <w:rPr>
          <w:i/>
          <w:iCs/>
          <w:sz w:val="21"/>
          <w:szCs w:val="21"/>
        </w:rPr>
        <w:t xml:space="preserve"> disability studies,</w:t>
      </w:r>
      <w:r w:rsidRPr="26F568D9">
        <w:rPr>
          <w:i/>
          <w:iCs/>
          <w:sz w:val="21"/>
          <w:szCs w:val="21"/>
        </w:rPr>
        <w:t xml:space="preserve"> critical race studies, decolonial studies, studies of specific world cultures, etc.). </w:t>
      </w:r>
    </w:p>
    <w:p w14:paraId="2D1FA699" w14:textId="0885DE6E"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2DC923B7" w14:textId="32471366"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6BC00565"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7FFF1A2F"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10B6E9F7" w14:textId="77777777" w:rsidR="00602380" w:rsidRDefault="00602380">
      <w:pPr>
        <w:spacing w:after="0" w:line="240" w:lineRule="auto"/>
        <w:rPr>
          <w:sz w:val="24"/>
          <w:szCs w:val="24"/>
        </w:rPr>
      </w:pPr>
    </w:p>
    <w:p w14:paraId="543A736F"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PRODUCTION EXPERIENCE </w:t>
      </w:r>
    </w:p>
    <w:p w14:paraId="616B46D5" w14:textId="561E6886" w:rsidR="00602380" w:rsidRPr="00023817"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lastRenderedPageBreak/>
        <w:t xml:space="preserve">Experience in production and/or technical aspects of performance, including producing, costume design, lighting design, set design, stage managing, arts management, etc. </w:t>
      </w:r>
    </w:p>
    <w:p w14:paraId="39449163" w14:textId="1FD1466F"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6B894D97" w14:textId="168A48A7" w:rsidR="00602380" w:rsidRDefault="00602380"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5211DF4C" w14:textId="12B03C08"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0DFBB515" w14:textId="7351A60A"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7B37565" w14:textId="0F2C694D" w:rsidR="00602380" w:rsidRDefault="002119BB">
      <w:pPr>
        <w:spacing w:after="0" w:line="240" w:lineRule="auto"/>
        <w:rPr>
          <w:sz w:val="24"/>
          <w:szCs w:val="24"/>
        </w:rPr>
      </w:pPr>
      <w:r>
        <w:t>     </w:t>
      </w:r>
    </w:p>
    <w:p w14:paraId="3A9DAEA2" w14:textId="77777777" w:rsidR="00023817" w:rsidRPr="00023817" w:rsidRDefault="002119BB" w:rsidP="0094223E">
      <w:pPr>
        <w:pStyle w:val="ColorfulShading-Accent31"/>
        <w:numPr>
          <w:ilvl w:val="0"/>
          <w:numId w:val="2"/>
        </w:numPr>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jc w:val="both"/>
        <w:rPr>
          <w:sz w:val="24"/>
          <w:szCs w:val="24"/>
        </w:rPr>
      </w:pPr>
      <w:r w:rsidRPr="00023817">
        <w:rPr>
          <w:sz w:val="24"/>
          <w:szCs w:val="24"/>
          <w:u w:val="single"/>
        </w:rPr>
        <w:t xml:space="preserve">OTHER CREATIVE/ARTISTIC EXPERIENCE </w:t>
      </w:r>
    </w:p>
    <w:p w14:paraId="1C6F44F3" w14:textId="15D774E4" w:rsidR="00602380" w:rsidRDefault="002119BB"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i/>
          <w:iCs/>
          <w:sz w:val="21"/>
          <w:szCs w:val="21"/>
        </w:rPr>
      </w:pPr>
      <w:r w:rsidRPr="00023817">
        <w:rPr>
          <w:i/>
          <w:iCs/>
          <w:sz w:val="21"/>
          <w:szCs w:val="21"/>
        </w:rPr>
        <w:t xml:space="preserve">Training and/or creative activity in other fields of the arts (e.g. theater, visual and plastic arts, creative writing, music, video, film, and digital arts). </w:t>
      </w:r>
    </w:p>
    <w:p w14:paraId="498DAD29" w14:textId="1BF91310"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r>
        <w:rPr>
          <w:sz w:val="24"/>
          <w:szCs w:val="24"/>
        </w:rPr>
        <w:t xml:space="preserve">Type your response here: </w:t>
      </w:r>
    </w:p>
    <w:p w14:paraId="3D5D1BA3" w14:textId="2CBC4E8A"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10AB6312" w14:textId="1A04670F"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35F262CC" w14:textId="77777777" w:rsidR="00023817" w:rsidRP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59A6BBD7" w14:textId="412598F3" w:rsidR="00602380" w:rsidRDefault="00602380">
      <w:pPr>
        <w:spacing w:after="0" w:line="240" w:lineRule="auto"/>
        <w:jc w:val="both"/>
        <w:rPr>
          <w:sz w:val="24"/>
          <w:szCs w:val="24"/>
        </w:rPr>
      </w:pPr>
    </w:p>
    <w:p w14:paraId="6C810EF4"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COMMUNITY SERVICE/OUTREACH</w:t>
      </w:r>
    </w:p>
    <w:p w14:paraId="2E279D67" w14:textId="7C1C55A4" w:rsidR="00602380" w:rsidRPr="00023817"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t xml:space="preserve">Practical/applied work in the public or private sectors, including internship experience, volunteer work in the community, etc. </w:t>
      </w:r>
    </w:p>
    <w:p w14:paraId="2EC4F65D"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 xml:space="preserve">Type your response here: </w:t>
      </w:r>
    </w:p>
    <w:p w14:paraId="40CE4E83" w14:textId="552C27D9" w:rsidR="00602380" w:rsidRDefault="00602380"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1A019669" w14:textId="1DAFBD52"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1C3F256" w14:textId="3409058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3E8921D" w14:textId="6410EC13" w:rsidR="00023817" w:rsidRPr="0094223E" w:rsidRDefault="002119BB">
      <w:pPr>
        <w:spacing w:after="0" w:line="240" w:lineRule="auto"/>
      </w:pPr>
      <w:r>
        <w:t>     </w:t>
      </w:r>
    </w:p>
    <w:p w14:paraId="3F217EE0" w14:textId="2ECC6808"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OTHER EXPERIENCE </w:t>
      </w:r>
    </w:p>
    <w:p w14:paraId="030D1F63" w14:textId="41619FD7" w:rsidR="00602380"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t xml:space="preserve">Any additional information you feel relevant to your experiential background in consideration of the </w:t>
      </w:r>
      <w:r w:rsidR="00FB69C0">
        <w:rPr>
          <w:i/>
          <w:iCs/>
          <w:sz w:val="21"/>
          <w:szCs w:val="21"/>
        </w:rPr>
        <w:t>MFA</w:t>
      </w:r>
      <w:r w:rsidRPr="00023817">
        <w:rPr>
          <w:i/>
          <w:iCs/>
          <w:sz w:val="21"/>
          <w:szCs w:val="21"/>
        </w:rPr>
        <w:t xml:space="preserve"> in Choreographic Inquiry.</w:t>
      </w:r>
    </w:p>
    <w:p w14:paraId="7E9474C9" w14:textId="54912E22"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 xml:space="preserve">Type your response here: </w:t>
      </w:r>
    </w:p>
    <w:p w14:paraId="2F447648" w14:textId="040CBF0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535AB8D6" w14:textId="77777777" w:rsidR="0002381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p>
    <w:p w14:paraId="72925061" w14:textId="2D5FB7F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rPr>
          <w:sz w:val="24"/>
          <w:szCs w:val="24"/>
        </w:rPr>
      </w:pPr>
    </w:p>
    <w:p w14:paraId="6C40B868" w14:textId="1C637410" w:rsidR="00602380" w:rsidRPr="00023817" w:rsidRDefault="002119BB" w:rsidP="00023817">
      <w:pPr>
        <w:spacing w:after="0" w:line="240" w:lineRule="auto"/>
        <w:rPr>
          <w:sz w:val="24"/>
          <w:szCs w:val="24"/>
        </w:rPr>
      </w:pPr>
      <w:r>
        <w:rPr>
          <w:sz w:val="24"/>
          <w:szCs w:val="24"/>
        </w:rPr>
        <w:t>     </w:t>
      </w:r>
    </w:p>
    <w:p w14:paraId="3E7B4F67" w14:textId="5B4D4DDB" w:rsidR="00602380" w:rsidRDefault="002119BB">
      <w:pPr>
        <w:spacing w:after="0" w:line="240" w:lineRule="auto"/>
        <w:rPr>
          <w:sz w:val="24"/>
          <w:szCs w:val="24"/>
          <w:u w:val="single"/>
        </w:rPr>
      </w:pPr>
      <w:r>
        <w:rPr>
          <w:sz w:val="24"/>
          <w:szCs w:val="24"/>
        </w:rPr>
        <w:t xml:space="preserve">VIII.  </w:t>
      </w:r>
      <w:r>
        <w:rPr>
          <w:sz w:val="24"/>
          <w:szCs w:val="24"/>
          <w:u w:val="single"/>
        </w:rPr>
        <w:t>HOW DID YOU HEAR ABOUT US?</w:t>
      </w:r>
    </w:p>
    <w:p w14:paraId="1BA1EF99" w14:textId="0797FE46" w:rsidR="00602380" w:rsidRDefault="002119BB">
      <w:pPr>
        <w:spacing w:after="0" w:line="240" w:lineRule="auto"/>
        <w:rPr>
          <w:sz w:val="24"/>
          <w:szCs w:val="24"/>
        </w:rPr>
      </w:pPr>
      <w:r>
        <w:rPr>
          <w:sz w:val="24"/>
          <w:szCs w:val="24"/>
        </w:rPr>
        <w:t xml:space="preserve">Please let us know how you heard about the </w:t>
      </w:r>
      <w:r w:rsidR="00FB69C0">
        <w:rPr>
          <w:sz w:val="24"/>
          <w:szCs w:val="24"/>
        </w:rPr>
        <w:t>MFA</w:t>
      </w:r>
      <w:r>
        <w:rPr>
          <w:sz w:val="24"/>
          <w:szCs w:val="24"/>
        </w:rPr>
        <w:t xml:space="preserve"> in Choreographic Inquiry graduate program at UCLA?</w:t>
      </w:r>
      <w:r w:rsidR="00A13899">
        <w:rPr>
          <w:sz w:val="24"/>
          <w:szCs w:val="24"/>
        </w:rPr>
        <w:t xml:space="preserve"> Check all that apply.</w:t>
      </w:r>
    </w:p>
    <w:p w14:paraId="496D321E" w14:textId="7B841DE3" w:rsidR="00A13899" w:rsidRDefault="00A13899">
      <w:pPr>
        <w:spacing w:line="240" w:lineRule="auto"/>
      </w:pPr>
    </w:p>
    <w:p w14:paraId="2E717782" w14:textId="355065D1" w:rsidR="00602380" w:rsidRDefault="00A13899">
      <w:pPr>
        <w:spacing w:line="240" w:lineRule="auto"/>
      </w:pPr>
      <w:r>
        <w:rPr>
          <w:sz w:val="24"/>
          <w:szCs w:val="24"/>
        </w:rPr>
        <w:t xml:space="preserve">[ </w:t>
      </w:r>
      <w:proofErr w:type="gramStart"/>
      <w:r>
        <w:rPr>
          <w:sz w:val="24"/>
          <w:szCs w:val="24"/>
        </w:rPr>
        <w:t xml:space="preserve">  ]</w:t>
      </w:r>
      <w:proofErr w:type="gramEnd"/>
      <w:r w:rsidR="002119BB">
        <w:tab/>
        <w:t>Student referral</w:t>
      </w:r>
    </w:p>
    <w:p w14:paraId="52026F2C" w14:textId="429D3592" w:rsidR="00602380" w:rsidRDefault="00A13899">
      <w:pPr>
        <w:spacing w:line="240" w:lineRule="auto"/>
      </w:pPr>
      <w:r>
        <w:rPr>
          <w:sz w:val="24"/>
          <w:szCs w:val="24"/>
        </w:rPr>
        <w:t xml:space="preserve">[ </w:t>
      </w:r>
      <w:proofErr w:type="gramStart"/>
      <w:r>
        <w:rPr>
          <w:sz w:val="24"/>
          <w:szCs w:val="24"/>
        </w:rPr>
        <w:t xml:space="preserve">  ]</w:t>
      </w:r>
      <w:proofErr w:type="gramEnd"/>
      <w:r w:rsidR="002119BB">
        <w:tab/>
        <w:t>Faculty referral</w:t>
      </w:r>
    </w:p>
    <w:p w14:paraId="5523A138" w14:textId="337395B2" w:rsidR="00602380" w:rsidRDefault="00A13899">
      <w:pPr>
        <w:spacing w:line="240" w:lineRule="auto"/>
      </w:pPr>
      <w:r>
        <w:rPr>
          <w:sz w:val="24"/>
          <w:szCs w:val="24"/>
        </w:rPr>
        <w:t xml:space="preserve">[ </w:t>
      </w:r>
      <w:proofErr w:type="gramStart"/>
      <w:r>
        <w:rPr>
          <w:sz w:val="24"/>
          <w:szCs w:val="24"/>
        </w:rPr>
        <w:t xml:space="preserve">  ]</w:t>
      </w:r>
      <w:proofErr w:type="gramEnd"/>
      <w:r w:rsidR="002119BB">
        <w:tab/>
        <w:t>World Arts and Cultures/Dance Website</w:t>
      </w:r>
    </w:p>
    <w:p w14:paraId="61317096" w14:textId="7946DBD4" w:rsidR="00602380" w:rsidRDefault="00A13899">
      <w:pPr>
        <w:spacing w:line="240" w:lineRule="auto"/>
      </w:pPr>
      <w:r>
        <w:rPr>
          <w:sz w:val="24"/>
          <w:szCs w:val="24"/>
        </w:rPr>
        <w:t xml:space="preserve">[ </w:t>
      </w:r>
      <w:proofErr w:type="gramStart"/>
      <w:r>
        <w:rPr>
          <w:sz w:val="24"/>
          <w:szCs w:val="24"/>
        </w:rPr>
        <w:t xml:space="preserve">  ]</w:t>
      </w:r>
      <w:proofErr w:type="gramEnd"/>
      <w:r w:rsidR="002119BB">
        <w:tab/>
        <w:t>Other (please list):</w:t>
      </w:r>
      <w:r w:rsidR="00FB69C0">
        <w:t xml:space="preserve">      </w:t>
      </w:r>
    </w:p>
    <w:p w14:paraId="40B914D1" w14:textId="77777777" w:rsidR="00602380" w:rsidRDefault="00602380">
      <w:pPr>
        <w:spacing w:after="0" w:line="240" w:lineRule="auto"/>
        <w:rPr>
          <w:sz w:val="24"/>
          <w:szCs w:val="24"/>
        </w:rPr>
      </w:pPr>
    </w:p>
    <w:p w14:paraId="1760661A" w14:textId="6AC6EBEE" w:rsidR="00602380" w:rsidRDefault="00602380">
      <w:pPr>
        <w:spacing w:after="0" w:line="240" w:lineRule="auto"/>
        <w:rPr>
          <w:sz w:val="24"/>
          <w:szCs w:val="24"/>
        </w:rPr>
      </w:pPr>
    </w:p>
    <w:p w14:paraId="6839B48E" w14:textId="38B3A55C" w:rsidR="00602380" w:rsidRDefault="00602380">
      <w:pPr>
        <w:spacing w:after="0" w:line="240" w:lineRule="auto"/>
        <w:rPr>
          <w:b/>
          <w:bCs/>
          <w:sz w:val="24"/>
          <w:szCs w:val="24"/>
          <w:u w:val="single"/>
        </w:rPr>
      </w:pPr>
    </w:p>
    <w:p w14:paraId="41AF3391" w14:textId="24EAB6AC" w:rsidR="00D37AFD" w:rsidRDefault="00D37AFD">
      <w:pPr>
        <w:spacing w:after="0" w:line="240" w:lineRule="auto"/>
        <w:rPr>
          <w:b/>
          <w:bCs/>
          <w:sz w:val="24"/>
          <w:szCs w:val="24"/>
          <w:u w:val="single"/>
        </w:rPr>
      </w:pPr>
    </w:p>
    <w:p w14:paraId="54CD74AB" w14:textId="265A6126" w:rsidR="00FB69C0" w:rsidRDefault="00FB69C0">
      <w:pPr>
        <w:spacing w:after="0" w:line="240" w:lineRule="auto"/>
        <w:rPr>
          <w:b/>
          <w:bCs/>
          <w:sz w:val="24"/>
          <w:szCs w:val="24"/>
          <w:u w:val="single"/>
        </w:rPr>
      </w:pPr>
    </w:p>
    <w:p w14:paraId="3953A667" w14:textId="49FDC901" w:rsidR="00D37AFD" w:rsidRDefault="00D37AFD">
      <w:pPr>
        <w:spacing w:after="0" w:line="240" w:lineRule="auto"/>
        <w:rPr>
          <w:b/>
          <w:bCs/>
          <w:sz w:val="24"/>
          <w:szCs w:val="24"/>
          <w:u w:val="single"/>
        </w:rPr>
      </w:pPr>
    </w:p>
    <w:p w14:paraId="23A3DF9E" w14:textId="239F823B" w:rsidR="004B58CD" w:rsidRDefault="004B58CD">
      <w:pPr>
        <w:spacing w:after="0" w:line="240" w:lineRule="auto"/>
        <w:rPr>
          <w:b/>
          <w:bCs/>
          <w:u w:val="single"/>
        </w:rPr>
      </w:pPr>
    </w:p>
    <w:p w14:paraId="157F4E5C" w14:textId="2256BBEC" w:rsidR="0084199E" w:rsidRDefault="0084199E">
      <w:pPr>
        <w:spacing w:after="0" w:line="240" w:lineRule="auto"/>
        <w:rPr>
          <w:b/>
          <w:bCs/>
          <w:u w:val="single"/>
        </w:rPr>
      </w:pPr>
      <w:r>
        <w:rPr>
          <w:noProof/>
          <w:sz w:val="24"/>
          <w:szCs w:val="24"/>
        </w:rPr>
        <mc:AlternateContent>
          <mc:Choice Requires="wps">
            <w:drawing>
              <wp:anchor distT="57150" distB="57150" distL="57150" distR="57150" simplePos="0" relativeHeight="251670528" behindDoc="0" locked="0" layoutInCell="1" allowOverlap="1" wp14:anchorId="5B67DA77" wp14:editId="59BAFBC0">
                <wp:simplePos x="0" y="0"/>
                <wp:positionH relativeFrom="margin">
                  <wp:posOffset>256540</wp:posOffset>
                </wp:positionH>
                <wp:positionV relativeFrom="margin">
                  <wp:align>top</wp:align>
                </wp:positionV>
                <wp:extent cx="5892165" cy="587375"/>
                <wp:effectExtent l="0" t="0" r="0" b="3175"/>
                <wp:wrapSquare wrapText="bothSides" distT="57150" distB="57150" distL="57150" distR="57150"/>
                <wp:docPr id="4" name="officeArt object"/>
                <wp:cNvGraphicFramePr/>
                <a:graphic xmlns:a="http://schemas.openxmlformats.org/drawingml/2006/main">
                  <a:graphicData uri="http://schemas.microsoft.com/office/word/2010/wordprocessingShape">
                    <wps:wsp>
                      <wps:cNvSpPr txBox="1"/>
                      <wps:spPr>
                        <a:xfrm>
                          <a:off x="0" y="0"/>
                          <a:ext cx="5892165" cy="587375"/>
                        </a:xfrm>
                        <a:prstGeom prst="rect">
                          <a:avLst/>
                        </a:prstGeom>
                        <a:solidFill>
                          <a:srgbClr val="FFFFFF"/>
                        </a:solidFill>
                        <a:ln w="12700" cap="flat">
                          <a:noFill/>
                          <a:miter lim="400000"/>
                        </a:ln>
                        <a:effectLst/>
                      </wps:spPr>
                      <wps:txbx>
                        <w:txbxContent>
                          <w:p w14:paraId="5923814D" w14:textId="50515C65"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del w:id="28" w:author="Matt Dingman" w:date="2025-10-29T11:27:00Z" w16du:dateUtc="2025-10-29T18:27:00Z">
                              <w:r w:rsidR="009954E3" w:rsidDel="00F55DFA">
                                <w:rPr>
                                  <w:rFonts w:eastAsia="Arial Unicode MS"/>
                                  <w:b/>
                                  <w:bCs/>
                                  <w:sz w:val="28"/>
                                  <w:szCs w:val="28"/>
                                  <w14:textOutline w14:w="0" w14:cap="rnd" w14:cmpd="sng" w14:algn="ctr">
                                    <w14:noFill/>
                                    <w14:prstDash w14:val="solid"/>
                                    <w14:bevel/>
                                  </w14:textOutline>
                                </w:rPr>
                                <w:delText>4</w:delText>
                              </w:r>
                            </w:del>
                            <w:ins w:id="29" w:author="Matt Dingman" w:date="2025-10-29T11:27:00Z" w16du:dateUtc="2025-10-29T18:27:00Z">
                              <w:r w:rsidR="00F55DFA">
                                <w:rPr>
                                  <w:rFonts w:eastAsia="Arial Unicode MS"/>
                                  <w:b/>
                                  <w:bCs/>
                                  <w:sz w:val="28"/>
                                  <w:szCs w:val="28"/>
                                  <w14:textOutline w14:w="0" w14:cap="rnd" w14:cmpd="sng" w14:algn="ctr">
                                    <w14:noFill/>
                                    <w14:prstDash w14:val="solid"/>
                                    <w14:bevel/>
                                  </w14:textOutline>
                                </w:rPr>
                                <w:t>6</w:t>
                              </w:r>
                            </w:ins>
                            <w:r>
                              <w:rPr>
                                <w:rFonts w:eastAsia="Arial Unicode MS"/>
                                <w:b/>
                                <w:bCs/>
                                <w:sz w:val="28"/>
                                <w:szCs w:val="28"/>
                                <w14:textOutline w14:w="0" w14:cap="rnd" w14:cmpd="sng" w14:algn="ctr">
                                  <w14:noFill/>
                                  <w14:prstDash w14:val="solid"/>
                                  <w14:bevel/>
                                </w14:textOutline>
                              </w:rPr>
                              <w:t xml:space="preserve"> Admission</w:t>
                            </w:r>
                          </w:p>
                          <w:p w14:paraId="6F1358C1" w14:textId="2BE80694"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Video Work Samples</w:t>
                            </w:r>
                          </w:p>
                          <w:p w14:paraId="4224568B" w14:textId="77777777" w:rsidR="00D37AFD" w:rsidRDefault="00D37AFD" w:rsidP="00D37AFD"/>
                        </w:txbxContent>
                      </wps:txbx>
                      <wps:bodyPr wrap="square">
                        <a:noAutofit/>
                      </wps:bodyPr>
                    </wps:wsp>
                  </a:graphicData>
                </a:graphic>
                <wp14:sizeRelV relativeFrom="margin">
                  <wp14:pctHeight>0</wp14:pctHeight>
                </wp14:sizeRelV>
              </wp:anchor>
            </w:drawing>
          </mc:Choice>
          <mc:Fallback>
            <w:pict>
              <v:shape w14:anchorId="5B67DA77" id="_x0000_s1029" type="#_x0000_t202" style="position:absolute;margin-left:20.2pt;margin-top:0;width:463.95pt;height:46.25pt;z-index:251670528;visibility:visible;mso-wrap-style:square;mso-height-percent:0;mso-wrap-distance-left:4.5pt;mso-wrap-distance-top:4.5pt;mso-wrap-distance-right:4.5pt;mso-wrap-distance-bottom:4.5pt;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" stroked="f" strokeweight="1pt">
                <v:stroke miterlimit="4"/>
                <v:textbox>
                  <w:txbxContent>
                    <w:p w14:paraId="5923814D" w14:textId="50515C65"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del w:id="30" w:author="Matt Dingman" w:date="2025-10-29T11:27:00Z" w16du:dateUtc="2025-10-29T18:27:00Z">
                        <w:r w:rsidR="009954E3" w:rsidDel="00F55DFA">
                          <w:rPr>
                            <w:rFonts w:eastAsia="Arial Unicode MS"/>
                            <w:b/>
                            <w:bCs/>
                            <w:sz w:val="28"/>
                            <w:szCs w:val="28"/>
                            <w14:textOutline w14:w="0" w14:cap="rnd" w14:cmpd="sng" w14:algn="ctr">
                              <w14:noFill/>
                              <w14:prstDash w14:val="solid"/>
                              <w14:bevel/>
                            </w14:textOutline>
                          </w:rPr>
                          <w:delText>4</w:delText>
                        </w:r>
                      </w:del>
                      <w:ins w:id="31" w:author="Matt Dingman" w:date="2025-10-29T11:27:00Z" w16du:dateUtc="2025-10-29T18:27:00Z">
                        <w:r w:rsidR="00F55DFA">
                          <w:rPr>
                            <w:rFonts w:eastAsia="Arial Unicode MS"/>
                            <w:b/>
                            <w:bCs/>
                            <w:sz w:val="28"/>
                            <w:szCs w:val="28"/>
                            <w14:textOutline w14:w="0" w14:cap="rnd" w14:cmpd="sng" w14:algn="ctr">
                              <w14:noFill/>
                              <w14:prstDash w14:val="solid"/>
                              <w14:bevel/>
                            </w14:textOutline>
                          </w:rPr>
                          <w:t>6</w:t>
                        </w:r>
                      </w:ins>
                      <w:r>
                        <w:rPr>
                          <w:rFonts w:eastAsia="Arial Unicode MS"/>
                          <w:b/>
                          <w:bCs/>
                          <w:sz w:val="28"/>
                          <w:szCs w:val="28"/>
                          <w14:textOutline w14:w="0" w14:cap="rnd" w14:cmpd="sng" w14:algn="ctr">
                            <w14:noFill/>
                            <w14:prstDash w14:val="solid"/>
                            <w14:bevel/>
                          </w14:textOutline>
                        </w:rPr>
                        <w:t xml:space="preserve"> Admission</w:t>
                      </w:r>
                    </w:p>
                    <w:p w14:paraId="6F1358C1" w14:textId="2BE80694"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Video Work Samples</w:t>
                      </w:r>
                    </w:p>
                    <w:p w14:paraId="4224568B" w14:textId="77777777" w:rsidR="00D37AFD" w:rsidRDefault="00D37AFD" w:rsidP="00D37AFD"/>
                  </w:txbxContent>
                </v:textbox>
                <w10:wrap type="square" anchorx="margin" anchory="margin"/>
              </v:shape>
            </w:pict>
          </mc:Fallback>
        </mc:AlternateContent>
      </w:r>
    </w:p>
    <w:p w14:paraId="38919A88" w14:textId="77777777" w:rsidR="00084620" w:rsidRDefault="00084620">
      <w:pPr>
        <w:spacing w:after="0" w:line="240" w:lineRule="auto"/>
        <w:rPr>
          <w:b/>
          <w:bCs/>
          <w:u w:val="single"/>
        </w:rPr>
      </w:pPr>
    </w:p>
    <w:p w14:paraId="342DD8B7" w14:textId="77777777" w:rsidR="00084620" w:rsidRDefault="00084620">
      <w:pPr>
        <w:spacing w:after="0" w:line="240" w:lineRule="auto"/>
        <w:rPr>
          <w:b/>
          <w:bCs/>
          <w:u w:val="single"/>
        </w:rPr>
      </w:pPr>
    </w:p>
    <w:p w14:paraId="7D124DCD" w14:textId="77777777" w:rsidR="009954E3" w:rsidRDefault="002119BB">
      <w:pPr>
        <w:spacing w:after="0" w:line="240" w:lineRule="auto"/>
        <w:rPr>
          <w:b/>
          <w:bCs/>
        </w:rPr>
      </w:pPr>
      <w:r w:rsidRPr="00D37AFD">
        <w:rPr>
          <w:b/>
          <w:bCs/>
          <w:u w:val="single"/>
        </w:rPr>
        <w:t>PHASE 1</w:t>
      </w:r>
      <w:r w:rsidRPr="00D37AFD">
        <w:rPr>
          <w:b/>
          <w:bCs/>
        </w:rPr>
        <w:t xml:space="preserve"> of the admissions process includes submission of two video samples of your choreographic work. </w:t>
      </w:r>
    </w:p>
    <w:p w14:paraId="5052A2C5" w14:textId="1796539C" w:rsidR="00602380" w:rsidRPr="00D37AFD" w:rsidRDefault="002119BB">
      <w:pPr>
        <w:spacing w:after="0" w:line="240" w:lineRule="auto"/>
      </w:pPr>
      <w:r w:rsidRPr="00D37AFD">
        <w:rPr>
          <w:b/>
          <w:bCs/>
        </w:rPr>
        <w:t xml:space="preserve">Deadline: December 1. </w:t>
      </w:r>
    </w:p>
    <w:p w14:paraId="692930FD" w14:textId="77777777" w:rsidR="00D37AFD" w:rsidRPr="00D37AFD" w:rsidRDefault="00D37AFD">
      <w:pPr>
        <w:spacing w:after="0" w:line="240" w:lineRule="auto"/>
      </w:pPr>
    </w:p>
    <w:p w14:paraId="0D3B3E34" w14:textId="650C97CB" w:rsidR="00602380" w:rsidRPr="00D37AFD" w:rsidRDefault="0025722C">
      <w:pPr>
        <w:spacing w:after="0" w:line="240" w:lineRule="auto"/>
      </w:pPr>
      <w:r>
        <w:t xml:space="preserve">During Phase 1, </w:t>
      </w:r>
      <w:r w:rsidR="002119BB" w:rsidRPr="00D37AFD">
        <w:t>faculty will assess your movement</w:t>
      </w:r>
      <w:r w:rsidR="00915A3D">
        <w:t xml:space="preserve"> skills, </w:t>
      </w:r>
      <w:r w:rsidR="002119BB" w:rsidRPr="00D37AFD">
        <w:t>compositiona</w:t>
      </w:r>
      <w:r w:rsidR="00915A3D">
        <w:t>l abilities, writing</w:t>
      </w:r>
      <w:r w:rsidR="002119BB" w:rsidRPr="00D37AFD">
        <w:t xml:space="preserve">, and prior experience.  The </w:t>
      </w:r>
      <w:r>
        <w:t xml:space="preserve">original </w:t>
      </w:r>
      <w:r w:rsidR="002119BB" w:rsidRPr="00D37AFD">
        <w:t xml:space="preserve">choreography you present </w:t>
      </w:r>
      <w:r w:rsidR="00915A3D">
        <w:t xml:space="preserve">in </w:t>
      </w:r>
      <w:r w:rsidR="002119BB" w:rsidRPr="00D37AFD">
        <w:t xml:space="preserve">your video samples should show a range of approaches to movement, thematic content, and originality of ideas. </w:t>
      </w:r>
      <w:r>
        <w:t xml:space="preserve">Each sample should be from a different work, i.e. please do not submit two excerpts from the same work. </w:t>
      </w:r>
      <w:r w:rsidR="002119BB" w:rsidRPr="00D37AFD">
        <w:t xml:space="preserve">We </w:t>
      </w:r>
      <w:r w:rsidR="00915A3D">
        <w:t xml:space="preserve">strongly </w:t>
      </w:r>
      <w:r w:rsidR="002119BB" w:rsidRPr="00D37AFD">
        <w:t xml:space="preserve">recommend that one video sample be a group piece (trio or larger). It is preferred that one of your </w:t>
      </w:r>
      <w:r w:rsidR="00915A3D">
        <w:t xml:space="preserve">Phase 1 </w:t>
      </w:r>
      <w:r w:rsidR="002119BB" w:rsidRPr="00D37AFD">
        <w:t xml:space="preserve">video samples </w:t>
      </w:r>
      <w:r w:rsidR="002119BB" w:rsidRPr="00D37AFD">
        <w:rPr>
          <w:u w:val="single"/>
        </w:rPr>
        <w:t xml:space="preserve">not </w:t>
      </w:r>
      <w:r w:rsidR="002119BB" w:rsidRPr="00D37AFD">
        <w:t>include you as a performer</w:t>
      </w:r>
      <w:r w:rsidR="00894B87">
        <w:t>, and that at least one of them refers to a professional project (as opposed to a project made in the context of being a student)</w:t>
      </w:r>
      <w:r w:rsidR="002119BB" w:rsidRPr="00D37AFD">
        <w:t xml:space="preserve">. </w:t>
      </w:r>
      <w:r w:rsidR="00F961DA" w:rsidRPr="00D37AFD">
        <w:t xml:space="preserve">The </w:t>
      </w:r>
      <w:r w:rsidR="00F961DA" w:rsidRPr="0025722C">
        <w:rPr>
          <w:u w:val="single"/>
        </w:rPr>
        <w:t>combined</w:t>
      </w:r>
      <w:r w:rsidR="00F961DA" w:rsidRPr="00D37AFD">
        <w:t xml:space="preserve"> length of the two videos should </w:t>
      </w:r>
      <w:r>
        <w:t>total</w:t>
      </w:r>
      <w:r w:rsidR="00F961DA" w:rsidRPr="00D37AFD">
        <w:t xml:space="preserve"> approximately 10-15 minutes. </w:t>
      </w:r>
      <w:r w:rsidR="00915A3D">
        <w:t>Please keep in mind that if you are invited to advance to Phase 2 of the admissions process, you will be asked to submit a third video</w:t>
      </w:r>
      <w:r w:rsidR="00F961DA">
        <w:t xml:space="preserve">, preferably featuring you as a performer. </w:t>
      </w:r>
      <w:r>
        <w:t>That might inform your choices for Phase 1.</w:t>
      </w:r>
    </w:p>
    <w:p w14:paraId="34CE142D" w14:textId="77777777" w:rsidR="00602380" w:rsidRPr="00D37AFD" w:rsidRDefault="00602380">
      <w:pPr>
        <w:spacing w:after="0" w:line="240" w:lineRule="auto"/>
      </w:pPr>
    </w:p>
    <w:p w14:paraId="60E8E088" w14:textId="56B45213" w:rsidR="00602380" w:rsidRPr="00D37AFD" w:rsidRDefault="002119BB">
      <w:pPr>
        <w:spacing w:after="0" w:line="240" w:lineRule="auto"/>
      </w:pPr>
      <w:r w:rsidRPr="00D37AFD">
        <w:t xml:space="preserve">Upload </w:t>
      </w:r>
      <w:r w:rsidR="0025722C" w:rsidRPr="00D37AFD">
        <w:t xml:space="preserve">to either Vimeo or YouTube </w:t>
      </w:r>
      <w:r w:rsidRPr="00D37AFD">
        <w:t xml:space="preserve">the two </w:t>
      </w:r>
      <w:r w:rsidR="0025722C">
        <w:t xml:space="preserve">Phase 1 </w:t>
      </w:r>
      <w:r w:rsidRPr="00D37AFD">
        <w:t>video samples. Please provide us with the direct links for your videos</w:t>
      </w:r>
      <w:r w:rsidR="0025722C">
        <w:t xml:space="preserve"> in the spaces below</w:t>
      </w:r>
      <w:r w:rsidRPr="00D37AFD">
        <w:t xml:space="preserve">. </w:t>
      </w:r>
      <w:r w:rsidRPr="00D37AFD">
        <w:rPr>
          <w:u w:val="single"/>
        </w:rPr>
        <w:t xml:space="preserve">Make sure to test </w:t>
      </w:r>
      <w:r w:rsidR="0025722C">
        <w:rPr>
          <w:u w:val="single"/>
        </w:rPr>
        <w:t xml:space="preserve">those links on several devices </w:t>
      </w:r>
      <w:r w:rsidRPr="00D37AFD">
        <w:rPr>
          <w:u w:val="single"/>
        </w:rPr>
        <w:t xml:space="preserve">before you </w:t>
      </w:r>
      <w:r w:rsidR="0025722C">
        <w:rPr>
          <w:u w:val="single"/>
        </w:rPr>
        <w:t>submit them to us</w:t>
      </w:r>
      <w:r w:rsidRPr="00D37AFD">
        <w:t>. If your videos are password protected, please provide us with the passwords</w:t>
      </w:r>
      <w:r w:rsidR="0025722C">
        <w:t>, below</w:t>
      </w:r>
      <w:r w:rsidRPr="00D37AFD">
        <w:t>. We do not accept individual video files</w:t>
      </w:r>
      <w:r w:rsidR="0025722C">
        <w:t>, only Vimeo or YouTube links</w:t>
      </w:r>
      <w:r w:rsidRPr="00D37AFD">
        <w:t xml:space="preserve">. If Vimeo or YouTube are not available in your geographic region, please </w:t>
      </w:r>
      <w:r w:rsidRPr="002A2581">
        <w:t>contact the Department</w:t>
      </w:r>
      <w:r w:rsidRPr="00D37AFD">
        <w:t xml:space="preserve"> for further instructions. </w:t>
      </w:r>
    </w:p>
    <w:p w14:paraId="60FAA79B" w14:textId="77777777" w:rsidR="00602380" w:rsidRPr="00D37AFD" w:rsidRDefault="00602380">
      <w:pPr>
        <w:spacing w:after="0" w:line="240" w:lineRule="auto"/>
      </w:pPr>
    </w:p>
    <w:p w14:paraId="0AFCDC39" w14:textId="6C0D146E" w:rsidR="00602380" w:rsidRPr="00D37AFD" w:rsidRDefault="002119BB">
      <w:pPr>
        <w:tabs>
          <w:tab w:val="left" w:pos="7060"/>
        </w:tabs>
        <w:spacing w:after="0" w:line="240" w:lineRule="auto"/>
        <w:ind w:right="90"/>
        <w:rPr>
          <w:b/>
          <w:bCs/>
        </w:rPr>
      </w:pPr>
      <w:r w:rsidRPr="00D37AFD">
        <w:t>Video submissions should be well lit and in focus. Capturing full body movement with full</w:t>
      </w:r>
      <w:r w:rsidR="00D37AFD">
        <w:t xml:space="preserve"> </w:t>
      </w:r>
      <w:r w:rsidRPr="00D37AFD">
        <w:t xml:space="preserve">choreographic intent should be the goal of the presentation. Aim for </w:t>
      </w:r>
      <w:r w:rsidRPr="0025722C">
        <w:rPr>
          <w:b/>
          <w:bCs/>
          <w:u w:val="single"/>
        </w:rPr>
        <w:t>minimal</w:t>
      </w:r>
      <w:r w:rsidRPr="0025722C">
        <w:rPr>
          <w:b/>
          <w:bCs/>
        </w:rPr>
        <w:t xml:space="preserve"> video editing </w:t>
      </w:r>
      <w:r w:rsidR="0025722C">
        <w:rPr>
          <w:b/>
          <w:bCs/>
        </w:rPr>
        <w:t xml:space="preserve">and </w:t>
      </w:r>
      <w:r w:rsidR="00F961DA" w:rsidRPr="0025722C">
        <w:rPr>
          <w:b/>
          <w:bCs/>
        </w:rPr>
        <w:t xml:space="preserve">post-production </w:t>
      </w:r>
      <w:r w:rsidRPr="0025722C">
        <w:rPr>
          <w:b/>
          <w:bCs/>
        </w:rPr>
        <w:t>effects</w:t>
      </w:r>
      <w:r w:rsidR="007A0050">
        <w:rPr>
          <w:b/>
          <w:bCs/>
        </w:rPr>
        <w:t xml:space="preserve"> </w:t>
      </w:r>
      <w:r w:rsidR="007A0050" w:rsidRPr="007A0050">
        <w:t>(editing from multiple camera angles is fine)</w:t>
      </w:r>
      <w:r w:rsidRPr="00D37AFD">
        <w:t xml:space="preserve">, unless the clip was created </w:t>
      </w:r>
      <w:r w:rsidR="00F961DA">
        <w:t xml:space="preserve">as </w:t>
      </w:r>
      <w:r w:rsidRPr="00D37AFD">
        <w:t>a “Dance for Camera”.</w:t>
      </w:r>
      <w:r w:rsidR="0025722C">
        <w:t xml:space="preserve"> Do not send a promotional reel</w:t>
      </w:r>
      <w:r w:rsidR="00E93856">
        <w:t>, or a video featuring an explanatory voiceover.</w:t>
      </w:r>
    </w:p>
    <w:p w14:paraId="2199344D" w14:textId="77777777" w:rsidR="00602380" w:rsidRPr="00D37AFD" w:rsidRDefault="00602380">
      <w:pPr>
        <w:spacing w:after="0" w:line="240" w:lineRule="auto"/>
        <w:ind w:right="1400"/>
        <w:rPr>
          <w:b/>
          <w:bCs/>
        </w:rPr>
      </w:pPr>
    </w:p>
    <w:p w14:paraId="0D782D4A" w14:textId="10A39577" w:rsidR="00602380" w:rsidRPr="00D37AFD" w:rsidRDefault="00E93856">
      <w:pPr>
        <w:spacing w:after="0" w:line="240" w:lineRule="auto"/>
      </w:pPr>
      <w:r>
        <w:t>Below, please provide a</w:t>
      </w:r>
      <w:r w:rsidR="002119BB" w:rsidRPr="00D37AFD">
        <w:t xml:space="preserve"> </w:t>
      </w:r>
      <w:r w:rsidR="002119BB" w:rsidRPr="00F961DA">
        <w:rPr>
          <w:b/>
          <w:bCs/>
        </w:rPr>
        <w:t>written statement</w:t>
      </w:r>
      <w:r w:rsidR="002119BB" w:rsidRPr="00D37AFD">
        <w:rPr>
          <w:b/>
          <w:bCs/>
        </w:rPr>
        <w:t xml:space="preserve"> </w:t>
      </w:r>
      <w:r w:rsidR="0025722C" w:rsidRPr="0025722C">
        <w:t>about</w:t>
      </w:r>
      <w:r w:rsidR="0025722C">
        <w:rPr>
          <w:b/>
          <w:bCs/>
        </w:rPr>
        <w:t xml:space="preserve"> </w:t>
      </w:r>
      <w:r w:rsidR="0025722C">
        <w:t>each sample you are submitting</w:t>
      </w:r>
      <w:r w:rsidR="002119BB" w:rsidRPr="00D37AFD">
        <w:t xml:space="preserve">. Please write no more than </w:t>
      </w:r>
      <w:r w:rsidR="0084255D">
        <w:t>150</w:t>
      </w:r>
      <w:r>
        <w:t xml:space="preserve"> words for each sample</w:t>
      </w:r>
      <w:r w:rsidR="00894B87">
        <w:t>. Concise statements are appreciated</w:t>
      </w:r>
      <w:r w:rsidR="002119BB" w:rsidRPr="00D37AFD">
        <w:t xml:space="preserve">. </w:t>
      </w:r>
      <w:r>
        <w:t xml:space="preserve">Each </w:t>
      </w:r>
      <w:r w:rsidR="00F961DA">
        <w:t>statement should b</w:t>
      </w:r>
      <w:r w:rsidR="002119BB" w:rsidRPr="00D37AFD">
        <w:t xml:space="preserve">riefly summarize your approach to </w:t>
      </w:r>
      <w:r>
        <w:t xml:space="preserve">the </w:t>
      </w:r>
      <w:r w:rsidR="002119BB" w:rsidRPr="00D37AFD">
        <w:t xml:space="preserve">choreography. This could include personal processes in creating </w:t>
      </w:r>
      <w:r>
        <w:t xml:space="preserve">the </w:t>
      </w:r>
      <w:r w:rsidR="002119BB" w:rsidRPr="00D37AFD">
        <w:t xml:space="preserve">work, aesthetic values, </w:t>
      </w:r>
      <w:r>
        <w:t>movement concept(s)</w:t>
      </w:r>
      <w:r w:rsidR="002119BB" w:rsidRPr="00D37AFD">
        <w:t xml:space="preserve">, influences, choreographic interests, political concerns, and the context in which you made the work and/or </w:t>
      </w:r>
      <w:r>
        <w:t xml:space="preserve">your </w:t>
      </w:r>
      <w:r w:rsidR="002119BB" w:rsidRPr="00D37AFD">
        <w:t xml:space="preserve">motivations. The statement should include the titles of the works, composer(s) of the music/sound (if any), and any other credits as needed. Please include brief information about the performers (i.e. a high school group for whom you choreographed, dance students, freelance professional dancers, or a company you worked with, etc.), and indicate if you are a performer in the group. </w:t>
      </w:r>
    </w:p>
    <w:p w14:paraId="566E3604" w14:textId="77777777" w:rsidR="00602380" w:rsidRPr="00D37AFD" w:rsidRDefault="00602380">
      <w:pPr>
        <w:spacing w:after="0" w:line="240" w:lineRule="auto"/>
        <w:ind w:right="1400"/>
        <w:rPr>
          <w:b/>
          <w:bCs/>
        </w:rPr>
      </w:pPr>
    </w:p>
    <w:p w14:paraId="56F52C14" w14:textId="087AE351" w:rsidR="00EB7444" w:rsidRPr="00F961DA"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color w:val="FF0000"/>
        </w:rPr>
      </w:pPr>
      <w:r>
        <w:rPr>
          <w:b/>
          <w:bCs/>
        </w:rPr>
        <w:t xml:space="preserve">VIDEO WORK SAMPLE #1: </w:t>
      </w:r>
      <w:r>
        <w:rPr>
          <w:b/>
          <w:bCs/>
        </w:rPr>
        <w:tab/>
      </w:r>
      <w:r w:rsidR="002119BB" w:rsidRPr="00D37AFD">
        <w:rPr>
          <w:b/>
          <w:bCs/>
        </w:rPr>
        <w:t xml:space="preserve"> Provide</w:t>
      </w:r>
      <w:r w:rsidR="002119BB" w:rsidRPr="00D37AFD">
        <w:t xml:space="preserve"> </w:t>
      </w:r>
      <w:r w:rsidR="002119BB" w:rsidRPr="00D37AFD">
        <w:rPr>
          <w:b/>
          <w:bCs/>
        </w:rPr>
        <w:t>video link:</w:t>
      </w:r>
      <w:r w:rsidR="00F961DA">
        <w:rPr>
          <w:b/>
          <w:bCs/>
        </w:rPr>
        <w:t xml:space="preserve"> </w:t>
      </w:r>
    </w:p>
    <w:p w14:paraId="3C01CEE3" w14:textId="7D041F19" w:rsidR="00602380" w:rsidRPr="00EB7444"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ab/>
      </w:r>
      <w:r>
        <w:rPr>
          <w:b/>
          <w:bCs/>
        </w:rPr>
        <w:tab/>
      </w:r>
      <w:r>
        <w:rPr>
          <w:b/>
          <w:bCs/>
        </w:rPr>
        <w:tab/>
      </w:r>
      <w:r>
        <w:rPr>
          <w:b/>
          <w:bCs/>
        </w:rPr>
        <w:tab/>
      </w:r>
      <w:r w:rsidR="002119BB" w:rsidRPr="00D37AFD">
        <w:rPr>
          <w:b/>
          <w:bCs/>
        </w:rPr>
        <w:t xml:space="preserve"> </w:t>
      </w:r>
      <w:r w:rsidR="002119BB" w:rsidRPr="00EB7444">
        <w:rPr>
          <w:b/>
          <w:bCs/>
        </w:rPr>
        <w:t xml:space="preserve">Provide password: </w:t>
      </w:r>
      <w:r w:rsidR="002119BB" w:rsidRPr="00F961DA">
        <w:rPr>
          <w:b/>
          <w:bCs/>
          <w:color w:val="FF0000"/>
        </w:rPr>
        <w:t> </w:t>
      </w:r>
      <w:r w:rsidR="002119BB" w:rsidRPr="00EB7444">
        <w:rPr>
          <w:b/>
          <w:bCs/>
        </w:rPr>
        <w:t> </w:t>
      </w:r>
    </w:p>
    <w:p w14:paraId="2C6AABC3" w14:textId="3BCE0961" w:rsidR="00602380" w:rsidRDefault="00602380">
      <w:pPr>
        <w:spacing w:after="0" w:line="240" w:lineRule="auto"/>
      </w:pPr>
    </w:p>
    <w:p w14:paraId="4B334F0D" w14:textId="73376CC8" w:rsidR="00976389"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WRITTEN STATEMENT FOR VIDEO SAMPLE #1 (</w:t>
      </w:r>
      <w:r w:rsidR="009954E3">
        <w:rPr>
          <w:b/>
          <w:bCs/>
        </w:rPr>
        <w:t>150</w:t>
      </w:r>
      <w:r>
        <w:rPr>
          <w:b/>
          <w:bCs/>
        </w:rPr>
        <w:t xml:space="preserve"> words max.)</w:t>
      </w:r>
    </w:p>
    <w:p w14:paraId="30ACEA8F" w14:textId="77777777" w:rsidR="00976389" w:rsidRPr="00F961DA"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color w:val="FF0000"/>
        </w:rPr>
      </w:pPr>
    </w:p>
    <w:p w14:paraId="0A6C8D47" w14:textId="6F956E93" w:rsidR="00976389" w:rsidRPr="00EB7444"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sidRPr="00F961DA">
        <w:rPr>
          <w:b/>
          <w:bCs/>
          <w:color w:val="FF0000"/>
        </w:rPr>
        <w:t> </w:t>
      </w:r>
      <w:r w:rsidRPr="00EB7444">
        <w:rPr>
          <w:b/>
          <w:bCs/>
        </w:rPr>
        <w:t> </w:t>
      </w:r>
    </w:p>
    <w:p w14:paraId="11CAF039" w14:textId="316E72AE" w:rsidR="00E93856" w:rsidRDefault="00E93856">
      <w:pPr>
        <w:spacing w:after="0" w:line="240" w:lineRule="auto"/>
      </w:pPr>
    </w:p>
    <w:p w14:paraId="75324AFC" w14:textId="77777777" w:rsidR="00E93856" w:rsidRPr="00D37AFD" w:rsidRDefault="00E93856">
      <w:pPr>
        <w:spacing w:after="0" w:line="240" w:lineRule="auto"/>
      </w:pPr>
    </w:p>
    <w:p w14:paraId="339E4921" w14:textId="2C514CC0" w:rsidR="00EB7444" w:rsidRPr="00F961DA"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color w:val="FF0000"/>
        </w:rPr>
      </w:pPr>
      <w:r>
        <w:rPr>
          <w:b/>
          <w:bCs/>
        </w:rPr>
        <w:t xml:space="preserve">VIDEO WORK SAMPLE #2: </w:t>
      </w:r>
      <w:r>
        <w:rPr>
          <w:b/>
          <w:bCs/>
        </w:rPr>
        <w:tab/>
      </w:r>
      <w:r w:rsidRPr="00D37AFD">
        <w:rPr>
          <w:b/>
          <w:bCs/>
        </w:rPr>
        <w:t xml:space="preserve"> Provide</w:t>
      </w:r>
      <w:r w:rsidRPr="00D37AFD">
        <w:t xml:space="preserve"> </w:t>
      </w:r>
      <w:r w:rsidRPr="00D37AFD">
        <w:rPr>
          <w:b/>
          <w:bCs/>
        </w:rPr>
        <w:t>video link:</w:t>
      </w:r>
      <w:r w:rsidR="00F961DA">
        <w:rPr>
          <w:b/>
          <w:bCs/>
        </w:rPr>
        <w:t xml:space="preserve"> </w:t>
      </w:r>
    </w:p>
    <w:p w14:paraId="5A685074" w14:textId="77777777" w:rsidR="00EB7444" w:rsidRPr="00EB7444"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ab/>
      </w:r>
      <w:r>
        <w:rPr>
          <w:b/>
          <w:bCs/>
        </w:rPr>
        <w:tab/>
      </w:r>
      <w:r>
        <w:rPr>
          <w:b/>
          <w:bCs/>
        </w:rPr>
        <w:tab/>
      </w:r>
      <w:r>
        <w:rPr>
          <w:b/>
          <w:bCs/>
        </w:rPr>
        <w:tab/>
      </w:r>
      <w:r w:rsidRPr="00D37AFD">
        <w:rPr>
          <w:b/>
          <w:bCs/>
        </w:rPr>
        <w:t xml:space="preserve"> </w:t>
      </w:r>
      <w:r w:rsidRPr="00EB7444">
        <w:rPr>
          <w:b/>
          <w:bCs/>
        </w:rPr>
        <w:t xml:space="preserve">Provide password: </w:t>
      </w:r>
      <w:r w:rsidRPr="00F961DA">
        <w:rPr>
          <w:b/>
          <w:bCs/>
          <w:color w:val="FF0000"/>
        </w:rPr>
        <w:t> </w:t>
      </w:r>
      <w:r w:rsidRPr="00EB7444">
        <w:rPr>
          <w:b/>
          <w:bCs/>
        </w:rPr>
        <w:t>    </w:t>
      </w:r>
    </w:p>
    <w:p w14:paraId="760E1D9F" w14:textId="77777777" w:rsidR="00602380" w:rsidRDefault="00602380">
      <w:pPr>
        <w:spacing w:after="0" w:line="240" w:lineRule="auto"/>
        <w:ind w:right="1400"/>
        <w:rPr>
          <w:b/>
          <w:bCs/>
          <w:sz w:val="24"/>
          <w:szCs w:val="24"/>
        </w:rPr>
      </w:pPr>
    </w:p>
    <w:p w14:paraId="76A4358B" w14:textId="65701AA3" w:rsidR="00976389"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WRITTEN STATEMENT FOR VIDEO SAMPLE #2 (</w:t>
      </w:r>
      <w:r w:rsidR="009954E3">
        <w:rPr>
          <w:b/>
          <w:bCs/>
        </w:rPr>
        <w:t>150</w:t>
      </w:r>
      <w:r>
        <w:rPr>
          <w:b/>
          <w:bCs/>
        </w:rPr>
        <w:t xml:space="preserve"> words max.)</w:t>
      </w:r>
    </w:p>
    <w:p w14:paraId="14A7122E" w14:textId="77777777" w:rsidR="00976389" w:rsidRPr="00F961DA"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color w:val="FF0000"/>
        </w:rPr>
      </w:pPr>
    </w:p>
    <w:p w14:paraId="68712BC6" w14:textId="77777777" w:rsidR="00976389" w:rsidRPr="00EB7444"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sidRPr="00F961DA">
        <w:rPr>
          <w:b/>
          <w:bCs/>
          <w:color w:val="FF0000"/>
        </w:rPr>
        <w:t> </w:t>
      </w:r>
      <w:r w:rsidRPr="00EB7444">
        <w:rPr>
          <w:b/>
          <w:bCs/>
        </w:rPr>
        <w:t> </w:t>
      </w:r>
    </w:p>
    <w:p w14:paraId="1693460A" w14:textId="18893C0F" w:rsidR="00602380" w:rsidRDefault="00FB109D">
      <w:pPr>
        <w:spacing w:after="0" w:line="240" w:lineRule="auto"/>
        <w:rPr>
          <w:b/>
          <w:bCs/>
          <w:sz w:val="24"/>
          <w:szCs w:val="24"/>
        </w:rPr>
      </w:pPr>
      <w:r>
        <w:rPr>
          <w:noProof/>
          <w:sz w:val="24"/>
          <w:szCs w:val="24"/>
        </w:rPr>
        <w:lastRenderedPageBreak/>
        <mc:AlternateContent>
          <mc:Choice Requires="wps">
            <w:drawing>
              <wp:anchor distT="57150" distB="57150" distL="57150" distR="57150" simplePos="0" relativeHeight="251673600" behindDoc="0" locked="0" layoutInCell="1" allowOverlap="1" wp14:anchorId="2CEAAF6A" wp14:editId="00623C97">
                <wp:simplePos x="0" y="0"/>
                <wp:positionH relativeFrom="margin">
                  <wp:posOffset>495300</wp:posOffset>
                </wp:positionH>
                <wp:positionV relativeFrom="margin">
                  <wp:posOffset>38100</wp:posOffset>
                </wp:positionV>
                <wp:extent cx="5892165" cy="587375"/>
                <wp:effectExtent l="0" t="0" r="0" b="3175"/>
                <wp:wrapSquare wrapText="bothSides" distT="57150" distB="57150" distL="57150" distR="57150"/>
                <wp:docPr id="851889724" name="officeArt object"/>
                <wp:cNvGraphicFramePr/>
                <a:graphic xmlns:a="http://schemas.openxmlformats.org/drawingml/2006/main">
                  <a:graphicData uri="http://schemas.microsoft.com/office/word/2010/wordprocessingShape">
                    <wps:wsp>
                      <wps:cNvSpPr txBox="1"/>
                      <wps:spPr>
                        <a:xfrm>
                          <a:off x="0" y="0"/>
                          <a:ext cx="5892165" cy="587375"/>
                        </a:xfrm>
                        <a:prstGeom prst="rect">
                          <a:avLst/>
                        </a:prstGeom>
                        <a:solidFill>
                          <a:srgbClr val="FFFFFF"/>
                        </a:solidFill>
                        <a:ln w="12700" cap="flat">
                          <a:noFill/>
                          <a:miter lim="400000"/>
                        </a:ln>
                        <a:effectLst/>
                      </wps:spPr>
                      <wps:txbx>
                        <w:txbxContent>
                          <w:p w14:paraId="0855EB1C" w14:textId="06135F25" w:rsidR="00FB109D" w:rsidRDefault="00FB109D" w:rsidP="00FB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r>
                              <w:rPr>
                                <w:rFonts w:eastAsia="Arial Unicode MS"/>
                                <w:b/>
                                <w:bCs/>
                                <w:sz w:val="28"/>
                                <w:szCs w:val="28"/>
                                <w14:textOutline w14:w="0" w14:cap="rnd" w14:cmpd="sng" w14:algn="ctr">
                                  <w14:noFill/>
                                  <w14:prstDash w14:val="solid"/>
                                  <w14:bevel/>
                                </w14:textOutline>
                              </w:rPr>
                              <w:t>202</w:t>
                            </w:r>
                            <w:del w:id="32" w:author="Matt Dingman" w:date="2025-10-29T11:27:00Z" w16du:dateUtc="2025-10-29T18:27:00Z">
                              <w:r w:rsidDel="00F55DFA">
                                <w:rPr>
                                  <w:rFonts w:eastAsia="Arial Unicode MS"/>
                                  <w:b/>
                                  <w:bCs/>
                                  <w:sz w:val="28"/>
                                  <w:szCs w:val="28"/>
                                  <w14:textOutline w14:w="0" w14:cap="rnd" w14:cmpd="sng" w14:algn="ctr">
                                    <w14:noFill/>
                                    <w14:prstDash w14:val="solid"/>
                                    <w14:bevel/>
                                  </w14:textOutline>
                                </w:rPr>
                                <w:delText>4</w:delText>
                              </w:r>
                            </w:del>
                            <w:ins w:id="33" w:author="Matt Dingman" w:date="2025-10-29T11:27:00Z" w16du:dateUtc="2025-10-29T18:27:00Z">
                              <w:r w:rsidR="00F55DFA">
                                <w:rPr>
                                  <w:rFonts w:eastAsia="Arial Unicode MS"/>
                                  <w:b/>
                                  <w:bCs/>
                                  <w:sz w:val="28"/>
                                  <w:szCs w:val="28"/>
                                  <w14:textOutline w14:w="0" w14:cap="rnd" w14:cmpd="sng" w14:algn="ctr">
                                    <w14:noFill/>
                                    <w14:prstDash w14:val="solid"/>
                                    <w14:bevel/>
                                  </w14:textOutline>
                                </w:rPr>
                                <w:t>6</w:t>
                              </w:r>
                            </w:ins>
                            <w:r>
                              <w:rPr>
                                <w:rFonts w:eastAsia="Arial Unicode MS"/>
                                <w:b/>
                                <w:bCs/>
                                <w:sz w:val="28"/>
                                <w:szCs w:val="28"/>
                                <w14:textOutline w14:w="0" w14:cap="rnd" w14:cmpd="sng" w14:algn="ctr">
                                  <w14:noFill/>
                                  <w14:prstDash w14:val="solid"/>
                                  <w14:bevel/>
                                </w14:textOutline>
                              </w:rPr>
                              <w:t xml:space="preserve"> Admission</w:t>
                            </w:r>
                          </w:p>
                          <w:p w14:paraId="41ED9DF5" w14:textId="4C05ABD8" w:rsidR="00FB109D" w:rsidRDefault="00FB109D" w:rsidP="00FB109D">
                            <w:pPr>
                              <w:jc w:val="center"/>
                            </w:pPr>
                            <w:r>
                              <w:rPr>
                                <w:rFonts w:eastAsia="Arial Unicode MS"/>
                                <w:b/>
                                <w:bCs/>
                                <w:sz w:val="28"/>
                                <w:szCs w:val="28"/>
                                <w14:textOutline w14:w="0" w14:cap="rnd" w14:cmpd="sng" w14:algn="ctr">
                                  <w14:noFill/>
                                  <w14:prstDash w14:val="solid"/>
                                  <w14:bevel/>
                                </w14:textOutline>
                              </w:rPr>
                              <w:t>Phase 2 Information</w:t>
                            </w:r>
                          </w:p>
                        </w:txbxContent>
                      </wps:txbx>
                      <wps:bodyPr wrap="square">
                        <a:noAutofit/>
                      </wps:bodyPr>
                    </wps:wsp>
                  </a:graphicData>
                </a:graphic>
                <wp14:sizeRelV relativeFrom="margin">
                  <wp14:pctHeight>0</wp14:pctHeight>
                </wp14:sizeRelV>
              </wp:anchor>
            </w:drawing>
          </mc:Choice>
          <mc:Fallback>
            <w:pict>
              <v:shape w14:anchorId="2CEAAF6A" id="_x0000_s1030" type="#_x0000_t202" style="position:absolute;margin-left:39pt;margin-top:3pt;width:463.95pt;height:46.25pt;z-index:251673600;visibility:visible;mso-wrap-style:square;mso-height-percent:0;mso-wrap-distance-left:4.5pt;mso-wrap-distance-top:4.5pt;mso-wrap-distance-right:4.5pt;mso-wrap-distance-bottom:4.5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" stroked="f" strokeweight="1pt">
                <v:stroke miterlimit="4"/>
                <v:textbox>
                  <w:txbxContent>
                    <w:p w14:paraId="0855EB1C" w14:textId="06135F25" w:rsidR="00FB109D" w:rsidRDefault="00FB109D" w:rsidP="00FB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r>
                        <w:rPr>
                          <w:rFonts w:eastAsia="Arial Unicode MS"/>
                          <w:b/>
                          <w:bCs/>
                          <w:sz w:val="28"/>
                          <w:szCs w:val="28"/>
                          <w14:textOutline w14:w="0" w14:cap="rnd" w14:cmpd="sng" w14:algn="ctr">
                            <w14:noFill/>
                            <w14:prstDash w14:val="solid"/>
                            <w14:bevel/>
                          </w14:textOutline>
                        </w:rPr>
                        <w:t>202</w:t>
                      </w:r>
                      <w:del w:id="34" w:author="Matt Dingman" w:date="2025-10-29T11:27:00Z" w16du:dateUtc="2025-10-29T18:27:00Z">
                        <w:r w:rsidDel="00F55DFA">
                          <w:rPr>
                            <w:rFonts w:eastAsia="Arial Unicode MS"/>
                            <w:b/>
                            <w:bCs/>
                            <w:sz w:val="28"/>
                            <w:szCs w:val="28"/>
                            <w14:textOutline w14:w="0" w14:cap="rnd" w14:cmpd="sng" w14:algn="ctr">
                              <w14:noFill/>
                              <w14:prstDash w14:val="solid"/>
                              <w14:bevel/>
                            </w14:textOutline>
                          </w:rPr>
                          <w:delText>4</w:delText>
                        </w:r>
                      </w:del>
                      <w:ins w:id="35" w:author="Matt Dingman" w:date="2025-10-29T11:27:00Z" w16du:dateUtc="2025-10-29T18:27:00Z">
                        <w:r w:rsidR="00F55DFA">
                          <w:rPr>
                            <w:rFonts w:eastAsia="Arial Unicode MS"/>
                            <w:b/>
                            <w:bCs/>
                            <w:sz w:val="28"/>
                            <w:szCs w:val="28"/>
                            <w14:textOutline w14:w="0" w14:cap="rnd" w14:cmpd="sng" w14:algn="ctr">
                              <w14:noFill/>
                              <w14:prstDash w14:val="solid"/>
                              <w14:bevel/>
                            </w14:textOutline>
                          </w:rPr>
                          <w:t>6</w:t>
                        </w:r>
                      </w:ins>
                      <w:r>
                        <w:rPr>
                          <w:rFonts w:eastAsia="Arial Unicode MS"/>
                          <w:b/>
                          <w:bCs/>
                          <w:sz w:val="28"/>
                          <w:szCs w:val="28"/>
                          <w14:textOutline w14:w="0" w14:cap="rnd" w14:cmpd="sng" w14:algn="ctr">
                            <w14:noFill/>
                            <w14:prstDash w14:val="solid"/>
                            <w14:bevel/>
                          </w14:textOutline>
                        </w:rPr>
                        <w:t xml:space="preserve"> Admission</w:t>
                      </w:r>
                    </w:p>
                    <w:p w14:paraId="41ED9DF5" w14:textId="4C05ABD8" w:rsidR="00FB109D" w:rsidRDefault="00FB109D" w:rsidP="00FB109D">
                      <w:pPr>
                        <w:jc w:val="center"/>
                      </w:pPr>
                      <w:r>
                        <w:rPr>
                          <w:rFonts w:eastAsia="Arial Unicode MS"/>
                          <w:b/>
                          <w:bCs/>
                          <w:sz w:val="28"/>
                          <w:szCs w:val="28"/>
                          <w14:textOutline w14:w="0" w14:cap="rnd" w14:cmpd="sng" w14:algn="ctr">
                            <w14:noFill/>
                            <w14:prstDash w14:val="solid"/>
                            <w14:bevel/>
                          </w14:textOutline>
                        </w:rPr>
                        <w:t>Phase 2 Information</w:t>
                      </w:r>
                    </w:p>
                  </w:txbxContent>
                </v:textbox>
                <w10:wrap type="square" anchorx="margin" anchory="margin"/>
              </v:shape>
            </w:pict>
          </mc:Fallback>
        </mc:AlternateContent>
      </w:r>
    </w:p>
    <w:p w14:paraId="2AF2A90D" w14:textId="390539DA" w:rsidR="00602380" w:rsidRDefault="00602380">
      <w:pPr>
        <w:spacing w:after="0" w:line="240" w:lineRule="auto"/>
        <w:rPr>
          <w:b/>
          <w:bCs/>
          <w:sz w:val="24"/>
          <w:szCs w:val="24"/>
          <w:u w:val="single"/>
        </w:rPr>
      </w:pPr>
    </w:p>
    <w:p w14:paraId="47454B7C" w14:textId="77777777" w:rsidR="00FB109D" w:rsidRDefault="00FB109D">
      <w:pPr>
        <w:spacing w:after="0" w:line="240" w:lineRule="auto"/>
        <w:rPr>
          <w:b/>
          <w:bCs/>
          <w:sz w:val="24"/>
          <w:szCs w:val="24"/>
          <w:u w:val="single"/>
        </w:rPr>
      </w:pPr>
    </w:p>
    <w:p w14:paraId="19473F4D" w14:textId="77777777" w:rsidR="00FB109D" w:rsidRDefault="00FB109D">
      <w:pPr>
        <w:spacing w:after="0" w:line="240" w:lineRule="auto"/>
        <w:rPr>
          <w:b/>
          <w:bCs/>
          <w:sz w:val="24"/>
          <w:szCs w:val="24"/>
          <w:u w:val="single"/>
        </w:rPr>
      </w:pPr>
    </w:p>
    <w:p w14:paraId="00C69DEF" w14:textId="77777777" w:rsidR="00FB109D" w:rsidRDefault="00FB109D">
      <w:pPr>
        <w:spacing w:after="0" w:line="240" w:lineRule="auto"/>
        <w:rPr>
          <w:b/>
          <w:bCs/>
          <w:sz w:val="24"/>
          <w:szCs w:val="24"/>
          <w:u w:val="single"/>
        </w:rPr>
      </w:pPr>
    </w:p>
    <w:p w14:paraId="508A361A" w14:textId="2ACAF5D2" w:rsidR="00043EF3" w:rsidRDefault="002119BB">
      <w:pPr>
        <w:spacing w:after="0" w:line="240" w:lineRule="auto"/>
        <w:rPr>
          <w:b/>
          <w:bCs/>
          <w:sz w:val="24"/>
          <w:szCs w:val="24"/>
        </w:rPr>
      </w:pPr>
      <w:r>
        <w:rPr>
          <w:b/>
          <w:bCs/>
          <w:sz w:val="24"/>
          <w:szCs w:val="24"/>
          <w:u w:val="single"/>
        </w:rPr>
        <w:t>PHASE 2</w:t>
      </w:r>
      <w:r>
        <w:rPr>
          <w:b/>
          <w:bCs/>
          <w:sz w:val="24"/>
          <w:szCs w:val="24"/>
        </w:rPr>
        <w:t xml:space="preserve"> </w:t>
      </w:r>
      <w:r w:rsidRPr="00043EF3">
        <w:rPr>
          <w:sz w:val="24"/>
          <w:szCs w:val="24"/>
        </w:rPr>
        <w:t>of the admissions process is</w:t>
      </w:r>
      <w:r>
        <w:rPr>
          <w:b/>
          <w:bCs/>
          <w:sz w:val="24"/>
          <w:szCs w:val="24"/>
        </w:rPr>
        <w:t xml:space="preserve"> </w:t>
      </w:r>
      <w:r w:rsidRPr="00043EF3">
        <w:rPr>
          <w:b/>
          <w:bCs/>
          <w:sz w:val="24"/>
          <w:szCs w:val="24"/>
          <w:u w:val="single"/>
        </w:rPr>
        <w:t>by invitation only</w:t>
      </w:r>
      <w:r w:rsidR="00043EF3">
        <w:rPr>
          <w:b/>
          <w:bCs/>
          <w:sz w:val="24"/>
          <w:szCs w:val="24"/>
        </w:rPr>
        <w:t xml:space="preserve">, based on the results of Phase 1 </w:t>
      </w:r>
      <w:r w:rsidR="00043EF3" w:rsidRPr="00043EF3">
        <w:rPr>
          <w:sz w:val="24"/>
          <w:szCs w:val="24"/>
        </w:rPr>
        <w:t>of your application,</w:t>
      </w:r>
      <w:r w:rsidRPr="00043EF3">
        <w:rPr>
          <w:sz w:val="24"/>
          <w:szCs w:val="24"/>
        </w:rPr>
        <w:t xml:space="preserve"> and includes</w:t>
      </w:r>
      <w:r w:rsidR="00043EF3" w:rsidRPr="00043EF3">
        <w:rPr>
          <w:sz w:val="24"/>
          <w:szCs w:val="24"/>
        </w:rPr>
        <w:t>:</w:t>
      </w:r>
      <w:r>
        <w:rPr>
          <w:b/>
          <w:bCs/>
          <w:sz w:val="24"/>
          <w:szCs w:val="24"/>
        </w:rPr>
        <w:t xml:space="preserve"> </w:t>
      </w:r>
    </w:p>
    <w:p w14:paraId="6099347E" w14:textId="73C63A9C" w:rsidR="00043EF3" w:rsidRPr="00043EF3" w:rsidRDefault="00043EF3" w:rsidP="00043EF3">
      <w:pPr>
        <w:pStyle w:val="ListParagraph"/>
        <w:numPr>
          <w:ilvl w:val="0"/>
          <w:numId w:val="8"/>
        </w:numPr>
        <w:spacing w:after="0" w:line="240" w:lineRule="auto"/>
        <w:rPr>
          <w:sz w:val="24"/>
          <w:szCs w:val="24"/>
        </w:rPr>
      </w:pPr>
      <w:r w:rsidRPr="00043EF3">
        <w:rPr>
          <w:sz w:val="24"/>
          <w:szCs w:val="24"/>
        </w:rPr>
        <w:t>B</w:t>
      </w:r>
      <w:r w:rsidR="002A2581">
        <w:rPr>
          <w:sz w:val="24"/>
          <w:szCs w:val="24"/>
        </w:rPr>
        <w:t xml:space="preserve">y no later than </w:t>
      </w:r>
      <w:r w:rsidR="002A2581" w:rsidRPr="002D2EBB">
        <w:rPr>
          <w:sz w:val="24"/>
          <w:szCs w:val="24"/>
        </w:rPr>
        <w:t xml:space="preserve">January </w:t>
      </w:r>
      <w:ins w:id="36" w:author="Marks, Victoria" w:date="2025-10-28T17:53:00Z" w16du:dateUtc="2025-10-29T00:53:00Z">
        <w:r w:rsidR="00D50DE4">
          <w:rPr>
            <w:sz w:val="24"/>
            <w:szCs w:val="24"/>
          </w:rPr>
          <w:t>5</w:t>
        </w:r>
      </w:ins>
      <w:del w:id="37" w:author="Marks, Victoria" w:date="2025-10-28T17:53:00Z" w16du:dateUtc="2025-10-29T00:53:00Z">
        <w:r w:rsidR="007A0050" w:rsidRPr="002D2EBB" w:rsidDel="00D50DE4">
          <w:rPr>
            <w:sz w:val="24"/>
            <w:szCs w:val="24"/>
          </w:rPr>
          <w:delText>7</w:delText>
        </w:r>
      </w:del>
      <w:r w:rsidR="002A2581" w:rsidRPr="002D2EBB">
        <w:rPr>
          <w:sz w:val="24"/>
          <w:szCs w:val="24"/>
        </w:rPr>
        <w:t>, 202</w:t>
      </w:r>
      <w:ins w:id="38" w:author="Marks, Victoria" w:date="2025-10-28T17:53:00Z" w16du:dateUtc="2025-10-29T00:53:00Z">
        <w:r w:rsidR="00D50DE4">
          <w:rPr>
            <w:sz w:val="24"/>
            <w:szCs w:val="24"/>
          </w:rPr>
          <w:t>6</w:t>
        </w:r>
      </w:ins>
      <w:del w:id="39" w:author="Marks, Victoria" w:date="2025-10-28T17:53:00Z" w16du:dateUtc="2025-10-29T00:53:00Z">
        <w:r w:rsidR="007A0050" w:rsidRPr="002D2EBB" w:rsidDel="00D50DE4">
          <w:rPr>
            <w:sz w:val="24"/>
            <w:szCs w:val="24"/>
          </w:rPr>
          <w:delText>4</w:delText>
        </w:r>
      </w:del>
      <w:r w:rsidRPr="002D2EBB">
        <w:rPr>
          <w:sz w:val="24"/>
          <w:szCs w:val="24"/>
        </w:rPr>
        <w:t>:</w:t>
      </w:r>
      <w:r w:rsidRPr="00043EF3">
        <w:rPr>
          <w:sz w:val="24"/>
          <w:szCs w:val="24"/>
        </w:rPr>
        <w:t xml:space="preserve"> </w:t>
      </w:r>
      <w:r w:rsidR="00FC72AD" w:rsidRPr="00043EF3">
        <w:rPr>
          <w:sz w:val="24"/>
          <w:szCs w:val="24"/>
        </w:rPr>
        <w:t>the submission of a third video work sample</w:t>
      </w:r>
    </w:p>
    <w:p w14:paraId="327576A4" w14:textId="7530BB53" w:rsidR="00602380" w:rsidRPr="00043EF3" w:rsidRDefault="26F568D9" w:rsidP="00043EF3">
      <w:pPr>
        <w:pStyle w:val="ListParagraph"/>
        <w:numPr>
          <w:ilvl w:val="0"/>
          <w:numId w:val="8"/>
        </w:numPr>
        <w:spacing w:after="0" w:line="240" w:lineRule="auto"/>
        <w:rPr>
          <w:sz w:val="24"/>
          <w:szCs w:val="24"/>
        </w:rPr>
      </w:pPr>
      <w:r w:rsidRPr="007A0050">
        <w:rPr>
          <w:sz w:val="24"/>
          <w:szCs w:val="24"/>
        </w:rPr>
        <w:t xml:space="preserve">On </w:t>
      </w:r>
      <w:proofErr w:type="gramStart"/>
      <w:r w:rsidR="004D361B">
        <w:rPr>
          <w:sz w:val="24"/>
          <w:szCs w:val="24"/>
        </w:rPr>
        <w:t>Friday ,</w:t>
      </w:r>
      <w:proofErr w:type="gramEnd"/>
      <w:r w:rsidR="004D361B">
        <w:rPr>
          <w:sz w:val="24"/>
          <w:szCs w:val="24"/>
        </w:rPr>
        <w:t xml:space="preserve"> </w:t>
      </w:r>
      <w:r w:rsidRPr="007A0050">
        <w:rPr>
          <w:sz w:val="24"/>
          <w:szCs w:val="24"/>
        </w:rPr>
        <w:t xml:space="preserve">January </w:t>
      </w:r>
      <w:del w:id="40" w:author="Marks, Victoria" w:date="2025-10-28T17:54:00Z" w16du:dateUtc="2025-10-29T00:54:00Z">
        <w:r w:rsidR="007A0050" w:rsidRPr="007A0050" w:rsidDel="00D50DE4">
          <w:rPr>
            <w:sz w:val="24"/>
            <w:szCs w:val="24"/>
          </w:rPr>
          <w:delText>19</w:delText>
        </w:r>
      </w:del>
      <w:ins w:id="41" w:author="Marks, Victoria" w:date="2025-10-28T17:54:00Z" w16du:dateUtc="2025-10-29T00:54:00Z">
        <w:r w:rsidR="00D50DE4">
          <w:rPr>
            <w:sz w:val="24"/>
            <w:szCs w:val="24"/>
          </w:rPr>
          <w:t>23</w:t>
        </w:r>
      </w:ins>
      <w:r w:rsidRPr="007A0050">
        <w:rPr>
          <w:sz w:val="24"/>
          <w:szCs w:val="24"/>
        </w:rPr>
        <w:t>, 202</w:t>
      </w:r>
      <w:ins w:id="42" w:author="Marks, Victoria" w:date="2025-10-28T17:54:00Z" w16du:dateUtc="2025-10-29T00:54:00Z">
        <w:r w:rsidR="00D50DE4">
          <w:rPr>
            <w:sz w:val="24"/>
            <w:szCs w:val="24"/>
          </w:rPr>
          <w:t>6</w:t>
        </w:r>
      </w:ins>
      <w:del w:id="43" w:author="Marks, Victoria" w:date="2025-10-28T17:54:00Z" w16du:dateUtc="2025-10-29T00:54:00Z">
        <w:r w:rsidR="007A0050" w:rsidRPr="007A0050" w:rsidDel="00D50DE4">
          <w:rPr>
            <w:sz w:val="24"/>
            <w:szCs w:val="24"/>
          </w:rPr>
          <w:delText>4</w:delText>
        </w:r>
      </w:del>
      <w:r w:rsidRPr="26F568D9">
        <w:rPr>
          <w:sz w:val="24"/>
          <w:szCs w:val="24"/>
        </w:rPr>
        <w:t xml:space="preserve">: a remote interview with MFA faculty, and an opportunity to meet remotely with current WACD graduate students </w:t>
      </w:r>
    </w:p>
    <w:p w14:paraId="219E190A" w14:textId="77777777" w:rsidR="00043EF3" w:rsidRDefault="00043EF3">
      <w:pPr>
        <w:spacing w:after="0" w:line="240" w:lineRule="auto"/>
        <w:rPr>
          <w:sz w:val="24"/>
          <w:szCs w:val="24"/>
        </w:rPr>
      </w:pPr>
    </w:p>
    <w:p w14:paraId="19C0F95C" w14:textId="2C00611B" w:rsidR="00D37AFD" w:rsidRDefault="00822641">
      <w:pPr>
        <w:spacing w:after="0" w:line="240" w:lineRule="auto"/>
        <w:rPr>
          <w:sz w:val="24"/>
          <w:szCs w:val="24"/>
        </w:rPr>
      </w:pPr>
      <w:r>
        <w:rPr>
          <w:sz w:val="24"/>
          <w:szCs w:val="24"/>
        </w:rPr>
        <w:t xml:space="preserve">You will be informed </w:t>
      </w:r>
      <w:r w:rsidR="001C57C4">
        <w:rPr>
          <w:sz w:val="24"/>
          <w:szCs w:val="24"/>
        </w:rPr>
        <w:t>before the end of December</w:t>
      </w:r>
      <w:r>
        <w:rPr>
          <w:sz w:val="24"/>
          <w:szCs w:val="24"/>
        </w:rPr>
        <w:t>, a</w:t>
      </w:r>
      <w:r w:rsidR="002119BB">
        <w:rPr>
          <w:sz w:val="24"/>
          <w:szCs w:val="24"/>
        </w:rPr>
        <w:t xml:space="preserve">fter the initial review of </w:t>
      </w:r>
      <w:r w:rsidR="00043EF3">
        <w:rPr>
          <w:sz w:val="24"/>
          <w:szCs w:val="24"/>
        </w:rPr>
        <w:t xml:space="preserve">Phase 1 of your </w:t>
      </w:r>
      <w:r w:rsidR="002119BB">
        <w:rPr>
          <w:sz w:val="24"/>
          <w:szCs w:val="24"/>
        </w:rPr>
        <w:t>application</w:t>
      </w:r>
      <w:r w:rsidR="00043EF3">
        <w:rPr>
          <w:sz w:val="24"/>
          <w:szCs w:val="24"/>
        </w:rPr>
        <w:t>,</w:t>
      </w:r>
      <w:r w:rsidR="002119BB">
        <w:rPr>
          <w:sz w:val="24"/>
          <w:szCs w:val="24"/>
        </w:rPr>
        <w:t xml:space="preserve"> as to whether you are invited to </w:t>
      </w:r>
      <w:r>
        <w:rPr>
          <w:sz w:val="24"/>
          <w:szCs w:val="24"/>
        </w:rPr>
        <w:t>proceed to Phase 2. More information will be provided upon invitation.</w:t>
      </w:r>
    </w:p>
    <w:p w14:paraId="5CC5083E" w14:textId="77777777" w:rsidR="00D37AFD" w:rsidRDefault="00D37AFD">
      <w:pPr>
        <w:spacing w:after="0" w:line="240" w:lineRule="auto"/>
        <w:rPr>
          <w:sz w:val="24"/>
          <w:szCs w:val="24"/>
        </w:rPr>
      </w:pPr>
    </w:p>
    <w:p w14:paraId="5F5547AB" w14:textId="1B2B0755" w:rsidR="00602380" w:rsidRDefault="002119BB">
      <w:pPr>
        <w:spacing w:after="0" w:line="240" w:lineRule="auto"/>
        <w:rPr>
          <w:sz w:val="24"/>
          <w:szCs w:val="24"/>
        </w:rPr>
      </w:pPr>
      <w:r>
        <w:rPr>
          <w:i/>
          <w:iCs/>
          <w:sz w:val="24"/>
          <w:szCs w:val="24"/>
        </w:rPr>
        <w:t>Please note: We regret that we are unable to provide feedback on applications declined after either Phase 1 or Phase 2</w:t>
      </w:r>
      <w:r>
        <w:rPr>
          <w:sz w:val="24"/>
          <w:szCs w:val="24"/>
        </w:rPr>
        <w:t xml:space="preserve">. </w:t>
      </w:r>
    </w:p>
    <w:p w14:paraId="52A14790" w14:textId="77777777" w:rsidR="00602380" w:rsidRDefault="00602380">
      <w:pPr>
        <w:spacing w:after="0" w:line="240" w:lineRule="auto"/>
        <w:rPr>
          <w:b/>
          <w:bCs/>
          <w:sz w:val="24"/>
          <w:szCs w:val="24"/>
        </w:rPr>
      </w:pPr>
    </w:p>
    <w:p w14:paraId="4BEFF2CC" w14:textId="77777777" w:rsidR="00602380" w:rsidRDefault="00602380">
      <w:pPr>
        <w:spacing w:line="240" w:lineRule="auto"/>
        <w:rPr>
          <w:sz w:val="24"/>
          <w:szCs w:val="24"/>
        </w:rPr>
      </w:pPr>
    </w:p>
    <w:p w14:paraId="4F426409" w14:textId="77777777" w:rsidR="00602380" w:rsidRDefault="00602380">
      <w:pPr>
        <w:pStyle w:val="Default"/>
        <w:spacing w:line="240" w:lineRule="auto"/>
        <w:ind w:right="90"/>
        <w:rPr>
          <w:rFonts w:ascii="Calibri" w:eastAsia="Calibri" w:hAnsi="Calibri" w:cs="Calibri"/>
          <w:i/>
          <w:iCs/>
        </w:rPr>
      </w:pPr>
    </w:p>
    <w:p w14:paraId="410484A3" w14:textId="77777777" w:rsidR="00602380" w:rsidRDefault="002119BB">
      <w:pPr>
        <w:pBdr>
          <w:top w:val="single" w:sz="6" w:space="0" w:color="000000"/>
        </w:pBdr>
        <w:spacing w:after="0" w:line="240" w:lineRule="auto"/>
        <w:ind w:right="90"/>
        <w:jc w:val="both"/>
        <w:rPr>
          <w:b/>
          <w:bCs/>
          <w:i/>
          <w:iCs/>
          <w:sz w:val="18"/>
          <w:szCs w:val="18"/>
        </w:rPr>
      </w:pPr>
      <w:r>
        <w:rPr>
          <w:b/>
          <w:bCs/>
          <w:i/>
          <w:iCs/>
          <w:sz w:val="18"/>
          <w:szCs w:val="18"/>
        </w:rPr>
        <w:t>PRIVACY NOTICE: The California Information Privacy Act requires the University to list the following information for individuals who are asked to provide information about themselves.</w:t>
      </w:r>
    </w:p>
    <w:p w14:paraId="6561331C" w14:textId="77777777" w:rsidR="00602380" w:rsidRDefault="002119BB">
      <w:pPr>
        <w:spacing w:after="0" w:line="240" w:lineRule="auto"/>
        <w:ind w:right="90"/>
        <w:jc w:val="both"/>
        <w:rPr>
          <w:i/>
          <w:iCs/>
          <w:sz w:val="16"/>
          <w:szCs w:val="16"/>
        </w:rPr>
      </w:pPr>
      <w:r>
        <w:rPr>
          <w:i/>
          <w:iCs/>
          <w:sz w:val="16"/>
          <w:szCs w:val="16"/>
        </w:rPr>
        <w:t>1.  The principal purpose for requesting the enclosed information is to consider your application for admission to World Arts and Cultures/Dance at UCLA.</w:t>
      </w:r>
    </w:p>
    <w:p w14:paraId="5CF2A777" w14:textId="77777777" w:rsidR="00602380" w:rsidRDefault="002119BB">
      <w:pPr>
        <w:spacing w:after="0" w:line="240" w:lineRule="auto"/>
        <w:ind w:right="90"/>
        <w:jc w:val="both"/>
        <w:rPr>
          <w:i/>
          <w:iCs/>
          <w:sz w:val="16"/>
          <w:szCs w:val="16"/>
        </w:rPr>
      </w:pPr>
      <w:r>
        <w:rPr>
          <w:i/>
          <w:iCs/>
          <w:sz w:val="16"/>
          <w:szCs w:val="16"/>
        </w:rPr>
        <w:t>2.  This information is solicited in accordance with University policy, adopted pursuant to Article IX, Section 9, of the California Constitution.</w:t>
      </w:r>
    </w:p>
    <w:p w14:paraId="640F6874" w14:textId="77777777" w:rsidR="00602380" w:rsidRDefault="002119BB">
      <w:pPr>
        <w:spacing w:after="0" w:line="240" w:lineRule="auto"/>
        <w:ind w:right="90"/>
        <w:jc w:val="both"/>
        <w:rPr>
          <w:i/>
          <w:iCs/>
          <w:sz w:val="16"/>
          <w:szCs w:val="16"/>
        </w:rPr>
      </w:pPr>
      <w:r>
        <w:rPr>
          <w:i/>
          <w:iCs/>
          <w:sz w:val="16"/>
          <w:szCs w:val="16"/>
        </w:rPr>
        <w:t>3.  Failure to furnish each item of information will delay or may prevent completion of the purpose for which this questionnaire is intended.</w:t>
      </w:r>
    </w:p>
    <w:p w14:paraId="3E271D61" w14:textId="77777777" w:rsidR="00602380" w:rsidRDefault="002119BB">
      <w:pPr>
        <w:spacing w:after="0" w:line="240" w:lineRule="auto"/>
        <w:ind w:right="90"/>
        <w:jc w:val="both"/>
        <w:rPr>
          <w:i/>
          <w:iCs/>
          <w:sz w:val="16"/>
          <w:szCs w:val="16"/>
        </w:rPr>
      </w:pPr>
      <w:r>
        <w:rPr>
          <w:i/>
          <w:iCs/>
          <w:sz w:val="16"/>
          <w:szCs w:val="16"/>
        </w:rPr>
        <w:t>4. Information furnished in this questionnaire may be used by various University departments and may be transmitted to State and Federal government agencies if required by law.</w:t>
      </w:r>
    </w:p>
    <w:p w14:paraId="7D9EFA03" w14:textId="77777777" w:rsidR="00602380" w:rsidRDefault="002119BB">
      <w:pPr>
        <w:spacing w:after="0" w:line="240" w:lineRule="auto"/>
        <w:ind w:right="90"/>
        <w:jc w:val="both"/>
      </w:pPr>
      <w:r>
        <w:rPr>
          <w:i/>
          <w:iCs/>
          <w:sz w:val="16"/>
          <w:szCs w:val="16"/>
        </w:rPr>
        <w:t>5.  This questionnaire is maintained by the Graduate Adviser for the Department of World Arts and Cultures/Dance, UCLA, 148 Kaufman Hall, Los Angeles, CA  90095-1608.</w:t>
      </w:r>
    </w:p>
    <w:sectPr w:rsidR="00602380" w:rsidSect="004B58CD">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5BBD" w14:textId="77777777" w:rsidR="009C46C6" w:rsidRDefault="009C46C6">
      <w:pPr>
        <w:spacing w:after="0" w:line="240" w:lineRule="auto"/>
      </w:pPr>
      <w:r>
        <w:separator/>
      </w:r>
    </w:p>
  </w:endnote>
  <w:endnote w:type="continuationSeparator" w:id="0">
    <w:p w14:paraId="60B10FB4" w14:textId="77777777" w:rsidR="009C46C6" w:rsidRDefault="009C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9EF0" w14:textId="7FA10ADF"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905">
      <w:rPr>
        <w:rStyle w:val="PageNumber"/>
        <w:noProof/>
      </w:rPr>
      <w:t>3</w:t>
    </w:r>
    <w:r>
      <w:rPr>
        <w:rStyle w:val="PageNumber"/>
      </w:rPr>
      <w:fldChar w:fldCharType="end"/>
    </w:r>
  </w:p>
  <w:p w14:paraId="69873888" w14:textId="77777777" w:rsidR="00915A3D" w:rsidRDefault="0091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900200"/>
      <w:docPartObj>
        <w:docPartGallery w:val="Page Numbers (Bottom of Page)"/>
        <w:docPartUnique/>
      </w:docPartObj>
    </w:sdtPr>
    <w:sdtContent>
      <w:p w14:paraId="364A1294" w14:textId="4FEB8074"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4199E">
          <w:rPr>
            <w:rStyle w:val="PageNumber"/>
            <w:noProof/>
          </w:rPr>
          <w:t>6</w:t>
        </w:r>
        <w:r>
          <w:rPr>
            <w:rStyle w:val="PageNumber"/>
          </w:rPr>
          <w:fldChar w:fldCharType="end"/>
        </w:r>
      </w:p>
    </w:sdtContent>
  </w:sdt>
  <w:p w14:paraId="30F4B17F" w14:textId="77777777" w:rsidR="00915A3D" w:rsidRDefault="00915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6C4" w14:textId="62EE8C11"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4199E">
      <w:rPr>
        <w:rStyle w:val="PageNumber"/>
        <w:noProof/>
      </w:rPr>
      <w:t>1</w:t>
    </w:r>
    <w:r>
      <w:rPr>
        <w:rStyle w:val="PageNumber"/>
      </w:rPr>
      <w:fldChar w:fldCharType="end"/>
    </w:r>
  </w:p>
  <w:p w14:paraId="1FD88AF9" w14:textId="77777777" w:rsidR="008A6E53" w:rsidRDefault="008A6E53" w:rsidP="008A6E53">
    <w:pPr>
      <w:pStyle w:val="Default"/>
      <w:spacing w:after="0" w:line="240" w:lineRule="auto"/>
      <w:jc w:val="both"/>
    </w:pPr>
    <w:r>
      <w:rPr>
        <w:rFonts w:ascii="Helvetica" w:hAnsi="Helvetica"/>
        <w:i/>
        <w:iCs/>
        <w:color w:val="255894"/>
        <w:sz w:val="15"/>
        <w:szCs w:val="15"/>
      </w:rPr>
      <w:t xml:space="preserve">The UCLA Department of World Arts and Cultures/Dance acknowledges the Gabrielino/Tongva peoples as the traditional land caretakers of </w:t>
    </w:r>
    <w:proofErr w:type="spellStart"/>
    <w:r>
      <w:rPr>
        <w:rFonts w:ascii="Helvetica" w:hAnsi="Helvetica"/>
        <w:i/>
        <w:iCs/>
        <w:color w:val="255894"/>
        <w:sz w:val="15"/>
        <w:szCs w:val="15"/>
      </w:rPr>
      <w:t>Tovaangar</w:t>
    </w:r>
    <w:proofErr w:type="spellEnd"/>
    <w:r>
      <w:rPr>
        <w:rFonts w:ascii="Helvetica" w:hAnsi="Helvetica"/>
        <w:i/>
        <w:iCs/>
        <w:color w:val="255894"/>
        <w:sz w:val="15"/>
        <w:szCs w:val="15"/>
      </w:rPr>
      <w:t xml:space="preserve"> (Los Angeles basin, So. Channel Islands) and is grateful to have the opportunity to work for the </w:t>
    </w:r>
    <w:proofErr w:type="spellStart"/>
    <w:r>
      <w:rPr>
        <w:rFonts w:ascii="Helvetica" w:hAnsi="Helvetica"/>
        <w:i/>
        <w:iCs/>
        <w:color w:val="255894"/>
        <w:sz w:val="15"/>
        <w:szCs w:val="15"/>
      </w:rPr>
      <w:t>taraaxatom</w:t>
    </w:r>
    <w:proofErr w:type="spellEnd"/>
    <w:r>
      <w:rPr>
        <w:rFonts w:ascii="Helvetica" w:hAnsi="Helvetica"/>
        <w:i/>
        <w:iCs/>
        <w:color w:val="255894"/>
        <w:sz w:val="15"/>
        <w:szCs w:val="15"/>
      </w:rPr>
      <w:t xml:space="preserve"> (indigenous peoples) in this place.  As a land grant institution, we pay our respects to </w:t>
    </w:r>
    <w:proofErr w:type="spellStart"/>
    <w:r>
      <w:rPr>
        <w:rFonts w:ascii="Helvetica" w:hAnsi="Helvetica"/>
        <w:i/>
        <w:iCs/>
        <w:color w:val="255894"/>
        <w:sz w:val="15"/>
        <w:szCs w:val="15"/>
      </w:rPr>
      <w:t>Honuukvetam</w:t>
    </w:r>
    <w:proofErr w:type="spellEnd"/>
    <w:r>
      <w:rPr>
        <w:rFonts w:ascii="Helvetica" w:hAnsi="Helvetica"/>
        <w:i/>
        <w:iCs/>
        <w:color w:val="255894"/>
        <w:sz w:val="15"/>
        <w:szCs w:val="15"/>
      </w:rPr>
      <w:t xml:space="preserve"> (Ancestors), ‘</w:t>
    </w:r>
    <w:proofErr w:type="spellStart"/>
    <w:r>
      <w:rPr>
        <w:rFonts w:ascii="Helvetica" w:hAnsi="Helvetica"/>
        <w:i/>
        <w:iCs/>
        <w:color w:val="255894"/>
        <w:sz w:val="15"/>
        <w:szCs w:val="15"/>
      </w:rPr>
      <w:t>Ahiihirom</w:t>
    </w:r>
    <w:proofErr w:type="spellEnd"/>
    <w:r>
      <w:rPr>
        <w:rFonts w:ascii="Helvetica" w:hAnsi="Helvetica"/>
        <w:i/>
        <w:iCs/>
        <w:color w:val="255894"/>
        <w:sz w:val="15"/>
        <w:szCs w:val="15"/>
      </w:rPr>
      <w:t xml:space="preserve"> (Elders), and ‘</w:t>
    </w:r>
    <w:proofErr w:type="spellStart"/>
    <w:r>
      <w:rPr>
        <w:rFonts w:ascii="Helvetica" w:hAnsi="Helvetica"/>
        <w:i/>
        <w:iCs/>
        <w:color w:val="255894"/>
        <w:sz w:val="15"/>
        <w:szCs w:val="15"/>
      </w:rPr>
      <w:t>eyoohiinkem</w:t>
    </w:r>
    <w:proofErr w:type="spellEnd"/>
    <w:r>
      <w:rPr>
        <w:rFonts w:ascii="Helvetica" w:hAnsi="Helvetica"/>
        <w:i/>
        <w:iCs/>
        <w:color w:val="255894"/>
        <w:sz w:val="15"/>
        <w:szCs w:val="15"/>
      </w:rPr>
      <w:t xml:space="preserve"> (our relatives/relations) past, present and emerging.</w:t>
    </w:r>
  </w:p>
  <w:p w14:paraId="7ACB6B8C" w14:textId="77777777" w:rsidR="008A6E53" w:rsidRDefault="008A6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A01E" w14:textId="77777777" w:rsidR="009C46C6" w:rsidRDefault="009C46C6">
      <w:pPr>
        <w:spacing w:after="0" w:line="240" w:lineRule="auto"/>
      </w:pPr>
      <w:r>
        <w:separator/>
      </w:r>
    </w:p>
  </w:footnote>
  <w:footnote w:type="continuationSeparator" w:id="0">
    <w:p w14:paraId="43CC6B94" w14:textId="77777777" w:rsidR="009C46C6" w:rsidRDefault="009C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A951" w14:textId="62784883" w:rsidR="008A6E53" w:rsidRDefault="008A6E53">
    <w:pPr>
      <w:pStyle w:val="Header"/>
    </w:pPr>
    <w:r>
      <w:rPr>
        <w:noProof/>
      </w:rPr>
      <w:drawing>
        <wp:anchor distT="152400" distB="152400" distL="152400" distR="152400" simplePos="0" relativeHeight="251659264" behindDoc="1" locked="0" layoutInCell="1" allowOverlap="1" wp14:anchorId="3B82A53A" wp14:editId="4EE7F91E">
          <wp:simplePos x="0" y="0"/>
          <wp:positionH relativeFrom="page">
            <wp:posOffset>691557</wp:posOffset>
          </wp:positionH>
          <wp:positionV relativeFrom="page">
            <wp:posOffset>432535</wp:posOffset>
          </wp:positionV>
          <wp:extent cx="4740803" cy="641685"/>
          <wp:effectExtent l="0" t="0" r="0" b="6350"/>
          <wp:wrapNone/>
          <wp:docPr id="1073741825" name="officeArt object" descr="UCLA logo inside of a blue circle. Text in blue: School of the Arts and Architecture : World Arts and Cultures/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UCLA logo inside of a blue circle. Text in blue: School of the Arts and Architecture : World Arts and Cultures/Dance"/>
                  <pic:cNvPicPr>
                    <a:picLocks noChangeAspect="1"/>
                  </pic:cNvPicPr>
                </pic:nvPicPr>
                <pic:blipFill rotWithShape="1">
                  <a:blip r:embed="rId1"/>
                  <a:srcRect l="5471" t="3828" r="43400" b="90823"/>
                  <a:stretch/>
                </pic:blipFill>
                <pic:spPr bwMode="auto">
                  <a:xfrm>
                    <a:off x="0" y="0"/>
                    <a:ext cx="4740803" cy="64168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C7B"/>
    <w:multiLevelType w:val="hybridMultilevel"/>
    <w:tmpl w:val="EAAC6298"/>
    <w:numStyleLink w:val="ImportedStyle2"/>
  </w:abstractNum>
  <w:abstractNum w:abstractNumId="1" w15:restartNumberingAfterBreak="0">
    <w:nsid w:val="0E3837DA"/>
    <w:multiLevelType w:val="hybridMultilevel"/>
    <w:tmpl w:val="EE6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23A7"/>
    <w:multiLevelType w:val="hybridMultilevel"/>
    <w:tmpl w:val="EC5A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994DC6"/>
    <w:multiLevelType w:val="hybridMultilevel"/>
    <w:tmpl w:val="EAAC6298"/>
    <w:styleLink w:val="ImportedStyle2"/>
    <w:lvl w:ilvl="0" w:tplc="C6BC90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3221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CC2B1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87C7A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B413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8C63B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3E2FD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E89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1022D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1333BC"/>
    <w:multiLevelType w:val="hybridMultilevel"/>
    <w:tmpl w:val="F328FD70"/>
    <w:styleLink w:val="ImportedStyle1"/>
    <w:lvl w:ilvl="0" w:tplc="4F8E6990">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8F7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220D3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94455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832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46C0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E2D6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68A9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D64C4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52797B"/>
    <w:multiLevelType w:val="hybridMultilevel"/>
    <w:tmpl w:val="40B2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263318"/>
    <w:multiLevelType w:val="hybridMultilevel"/>
    <w:tmpl w:val="F328FD70"/>
    <w:numStyleLink w:val="ImportedStyle1"/>
  </w:abstractNum>
  <w:abstractNum w:abstractNumId="7" w15:restartNumberingAfterBreak="0">
    <w:nsid w:val="614900C0"/>
    <w:multiLevelType w:val="hybridMultilevel"/>
    <w:tmpl w:val="F13C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E7645"/>
    <w:multiLevelType w:val="hybridMultilevel"/>
    <w:tmpl w:val="FB045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436285">
    <w:abstractNumId w:val="4"/>
  </w:num>
  <w:num w:numId="2" w16cid:durableId="1626428257">
    <w:abstractNumId w:val="6"/>
  </w:num>
  <w:num w:numId="3" w16cid:durableId="789516432">
    <w:abstractNumId w:val="3"/>
  </w:num>
  <w:num w:numId="4" w16cid:durableId="790855515">
    <w:abstractNumId w:val="0"/>
  </w:num>
  <w:num w:numId="5" w16cid:durableId="1272974665">
    <w:abstractNumId w:val="8"/>
  </w:num>
  <w:num w:numId="6" w16cid:durableId="752972194">
    <w:abstractNumId w:val="2"/>
  </w:num>
  <w:num w:numId="7" w16cid:durableId="201285271">
    <w:abstractNumId w:val="1"/>
  </w:num>
  <w:num w:numId="8" w16cid:durableId="563873703">
    <w:abstractNumId w:val="7"/>
  </w:num>
  <w:num w:numId="9" w16cid:durableId="3940111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s, Victoria">
    <w15:presenceInfo w15:providerId="AD" w15:userId="S::vmarks@ucla.edu::06114141-131a-477e-be93-11bc1576d8b6"/>
  </w15:person>
  <w15:person w15:author="Matt Dingman">
    <w15:presenceInfo w15:providerId="None" w15:userId="Matt Din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80"/>
    <w:rsid w:val="000178E2"/>
    <w:rsid w:val="00023817"/>
    <w:rsid w:val="00033FF3"/>
    <w:rsid w:val="00043EF3"/>
    <w:rsid w:val="000811D6"/>
    <w:rsid w:val="00083525"/>
    <w:rsid w:val="00084620"/>
    <w:rsid w:val="000A2148"/>
    <w:rsid w:val="000A49D5"/>
    <w:rsid w:val="000A6387"/>
    <w:rsid w:val="000D05ED"/>
    <w:rsid w:val="000D7B66"/>
    <w:rsid w:val="00157323"/>
    <w:rsid w:val="00170846"/>
    <w:rsid w:val="00192283"/>
    <w:rsid w:val="001C2245"/>
    <w:rsid w:val="001C57C4"/>
    <w:rsid w:val="002054CF"/>
    <w:rsid w:val="002119BB"/>
    <w:rsid w:val="0024609B"/>
    <w:rsid w:val="00255AD8"/>
    <w:rsid w:val="0025722C"/>
    <w:rsid w:val="0026379B"/>
    <w:rsid w:val="00290F15"/>
    <w:rsid w:val="002A2581"/>
    <w:rsid w:val="002B21F9"/>
    <w:rsid w:val="002D2EBB"/>
    <w:rsid w:val="002E1A56"/>
    <w:rsid w:val="003661FE"/>
    <w:rsid w:val="003755C5"/>
    <w:rsid w:val="003970CD"/>
    <w:rsid w:val="003A413F"/>
    <w:rsid w:val="00415B51"/>
    <w:rsid w:val="00493B3B"/>
    <w:rsid w:val="00497EAD"/>
    <w:rsid w:val="004B58CD"/>
    <w:rsid w:val="004D361B"/>
    <w:rsid w:val="004F59C5"/>
    <w:rsid w:val="005734DB"/>
    <w:rsid w:val="00573A07"/>
    <w:rsid w:val="00577BB7"/>
    <w:rsid w:val="005D22E1"/>
    <w:rsid w:val="00602380"/>
    <w:rsid w:val="00652505"/>
    <w:rsid w:val="0069473C"/>
    <w:rsid w:val="006C759D"/>
    <w:rsid w:val="0079146F"/>
    <w:rsid w:val="00796043"/>
    <w:rsid w:val="007A0050"/>
    <w:rsid w:val="007B1A8E"/>
    <w:rsid w:val="007B27E8"/>
    <w:rsid w:val="007C674D"/>
    <w:rsid w:val="007D4A0F"/>
    <w:rsid w:val="007E1787"/>
    <w:rsid w:val="007F6F29"/>
    <w:rsid w:val="008123C6"/>
    <w:rsid w:val="00822641"/>
    <w:rsid w:val="0084199E"/>
    <w:rsid w:val="00842122"/>
    <w:rsid w:val="0084255D"/>
    <w:rsid w:val="00844BB7"/>
    <w:rsid w:val="00886530"/>
    <w:rsid w:val="00893006"/>
    <w:rsid w:val="00894B87"/>
    <w:rsid w:val="008A6E53"/>
    <w:rsid w:val="008B06DA"/>
    <w:rsid w:val="0090086B"/>
    <w:rsid w:val="00915A3D"/>
    <w:rsid w:val="0094223E"/>
    <w:rsid w:val="0095328D"/>
    <w:rsid w:val="00954110"/>
    <w:rsid w:val="00976389"/>
    <w:rsid w:val="009954E3"/>
    <w:rsid w:val="009C46C6"/>
    <w:rsid w:val="00A13899"/>
    <w:rsid w:val="00A174D8"/>
    <w:rsid w:val="00AA23BB"/>
    <w:rsid w:val="00AC2041"/>
    <w:rsid w:val="00AD5AAC"/>
    <w:rsid w:val="00B16A6D"/>
    <w:rsid w:val="00B245E2"/>
    <w:rsid w:val="00B6373A"/>
    <w:rsid w:val="00B7329F"/>
    <w:rsid w:val="00BA3649"/>
    <w:rsid w:val="00BA5070"/>
    <w:rsid w:val="00C05C0E"/>
    <w:rsid w:val="00C22FED"/>
    <w:rsid w:val="00C3421F"/>
    <w:rsid w:val="00C35905"/>
    <w:rsid w:val="00C46F9B"/>
    <w:rsid w:val="00C60B41"/>
    <w:rsid w:val="00C62276"/>
    <w:rsid w:val="00D37AFD"/>
    <w:rsid w:val="00D50DE4"/>
    <w:rsid w:val="00D60D02"/>
    <w:rsid w:val="00DD2577"/>
    <w:rsid w:val="00DE388A"/>
    <w:rsid w:val="00DF7674"/>
    <w:rsid w:val="00E7285C"/>
    <w:rsid w:val="00E93856"/>
    <w:rsid w:val="00EA5ED1"/>
    <w:rsid w:val="00EB7444"/>
    <w:rsid w:val="00EC3BBA"/>
    <w:rsid w:val="00EC4A5A"/>
    <w:rsid w:val="00F066D9"/>
    <w:rsid w:val="00F11BA1"/>
    <w:rsid w:val="00F24FE6"/>
    <w:rsid w:val="00F55DFA"/>
    <w:rsid w:val="00F961DA"/>
    <w:rsid w:val="00FB109D"/>
    <w:rsid w:val="00FB69C0"/>
    <w:rsid w:val="00FC72AD"/>
    <w:rsid w:val="00FD4D3D"/>
    <w:rsid w:val="26F5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37D5"/>
  <w15:docId w15:val="{9F1CB465-30BF-C141-8DE1-F35BD3E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17"/>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cs="Arial Unicode MS"/>
      <w:color w:val="000000"/>
      <w:sz w:val="24"/>
      <w:szCs w:val="24"/>
      <w:u w:color="000000"/>
      <w14:textOutline w14:w="0" w14:cap="flat" w14:cmpd="sng" w14:algn="ctr">
        <w14:noFill/>
        <w14:prstDash w14:val="solid"/>
        <w14:bevel/>
      </w14:textOutline>
    </w:rPr>
  </w:style>
  <w:style w:type="paragraph" w:customStyle="1" w:styleId="CM5">
    <w:name w:val="CM5"/>
    <w:next w:val="Default"/>
    <w:rPr>
      <w:rFonts w:eastAsia="Times New Roman"/>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customStyle="1" w:styleId="CM6">
    <w:name w:val="CM6"/>
    <w:next w:val="Default"/>
    <w:rPr>
      <w:rFonts w:cs="Arial Unicode MS"/>
      <w:color w:val="000000"/>
      <w:sz w:val="24"/>
      <w:szCs w:val="24"/>
      <w:u w:color="000000"/>
    </w:rPr>
  </w:style>
  <w:style w:type="character" w:customStyle="1" w:styleId="Hyperlink1">
    <w:name w:val="Hyperlink.1"/>
    <w:basedOn w:val="Link"/>
    <w:rPr>
      <w:outline w:val="0"/>
      <w:color w:val="0000FF"/>
      <w:sz w:val="24"/>
      <w:szCs w:val="24"/>
      <w:u w:val="single" w:color="0000FF"/>
    </w:rPr>
  </w:style>
  <w:style w:type="character" w:customStyle="1" w:styleId="Hyperlink2">
    <w:name w:val="Hyperlink.2"/>
    <w:basedOn w:val="Link"/>
    <w:rPr>
      <w:b/>
      <w:bCs/>
      <w:outline w:val="0"/>
      <w:color w:val="0000FF"/>
      <w:sz w:val="24"/>
      <w:szCs w:val="24"/>
      <w:u w:val="single" w:color="0000FF"/>
    </w:rPr>
  </w:style>
  <w:style w:type="paragraph" w:styleId="Subtitle">
    <w:name w:val="Subtitle"/>
    <w:next w:val="Body"/>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lorfulShading-Accent31">
    <w:name w:val="Colorful Shading - Accent 31"/>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4D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4D3D"/>
    <w:rPr>
      <w:rFonts w:eastAsia="Calibri"/>
      <w:color w:val="000000"/>
      <w:sz w:val="18"/>
      <w:szCs w:val="18"/>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FD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3D"/>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FD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3D"/>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8A6E53"/>
    <w:pPr>
      <w:ind w:left="720"/>
      <w:contextualSpacing/>
    </w:pPr>
  </w:style>
  <w:style w:type="character" w:customStyle="1" w:styleId="UnresolvedMention1">
    <w:name w:val="Unresolved Mention1"/>
    <w:basedOn w:val="DefaultParagraphFont"/>
    <w:uiPriority w:val="99"/>
    <w:semiHidden/>
    <w:unhideWhenUsed/>
    <w:rsid w:val="00DE388A"/>
    <w:rPr>
      <w:color w:val="605E5C"/>
      <w:shd w:val="clear" w:color="auto" w:fill="E1DFDD"/>
    </w:rPr>
  </w:style>
  <w:style w:type="character" w:styleId="FollowedHyperlink">
    <w:name w:val="FollowedHyperlink"/>
    <w:basedOn w:val="DefaultParagraphFont"/>
    <w:uiPriority w:val="99"/>
    <w:semiHidden/>
    <w:unhideWhenUsed/>
    <w:rsid w:val="00DE388A"/>
    <w:rPr>
      <w:color w:val="FF00FF" w:themeColor="followedHyperlink"/>
      <w:u w:val="single"/>
    </w:rPr>
  </w:style>
  <w:style w:type="character" w:styleId="PageNumber">
    <w:name w:val="page number"/>
    <w:basedOn w:val="DefaultParagraphFont"/>
    <w:uiPriority w:val="99"/>
    <w:semiHidden/>
    <w:unhideWhenUsed/>
    <w:rsid w:val="00915A3D"/>
  </w:style>
  <w:style w:type="paragraph" w:styleId="Revision">
    <w:name w:val="Revision"/>
    <w:hidden/>
    <w:uiPriority w:val="99"/>
    <w:semiHidden/>
    <w:rsid w:val="007F6F2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A49D5"/>
    <w:rPr>
      <w:b/>
      <w:bCs/>
    </w:rPr>
  </w:style>
  <w:style w:type="character" w:customStyle="1" w:styleId="CommentSubjectChar">
    <w:name w:val="Comment Subject Char"/>
    <w:basedOn w:val="CommentTextChar"/>
    <w:link w:val="CommentSubject"/>
    <w:uiPriority w:val="99"/>
    <w:semiHidden/>
    <w:rsid w:val="000A49D5"/>
    <w:rPr>
      <w:rFonts w:ascii="Calibri" w:eastAsia="Calibri" w:hAnsi="Calibri" w:cs="Calibri"/>
      <w:b/>
      <w:bCs/>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B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96199">
      <w:bodyDiv w:val="1"/>
      <w:marLeft w:val="0"/>
      <w:marRight w:val="0"/>
      <w:marTop w:val="0"/>
      <w:marBottom w:val="0"/>
      <w:divBdr>
        <w:top w:val="none" w:sz="0" w:space="0" w:color="auto"/>
        <w:left w:val="none" w:sz="0" w:space="0" w:color="auto"/>
        <w:bottom w:val="none" w:sz="0" w:space="0" w:color="auto"/>
        <w:right w:val="none" w:sz="0" w:space="0" w:color="auto"/>
      </w:divBdr>
    </w:div>
    <w:div w:id="166462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ad.ucla.edu/programs/school-of-arts-and-architecture/world-arts-and-culturesdance-department/choreographic-inquiry/"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wacdadmissions@arts.ucla.edu" TargetMode="External"/><Relationship Id="rId17" Type="http://schemas.openxmlformats.org/officeDocument/2006/relationships/hyperlink" Target="https://grad.ucla.edu/admissions/english-requirements/" TargetMode="External"/><Relationship Id="rId2" Type="http://schemas.openxmlformats.org/officeDocument/2006/relationships/numbering" Target="numbering.xml"/><Relationship Id="rId16" Type="http://schemas.openxmlformats.org/officeDocument/2006/relationships/hyperlink" Target="https://grad.ucla.edu/admissions/international-applic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cla.edu/admiss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ad.ucla.edu/admissions/research-requirements/" TargetMode="External"/><Relationship Id="rId23" Type="http://schemas.microsoft.com/office/2011/relationships/people" Target="people.xml"/><Relationship Id="rId10" Type="http://schemas.openxmlformats.org/officeDocument/2006/relationships/hyperlink" Target="https://grad.ucla.edu/admissions/admission-application-for-graduate-admiss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acd.ucla.edu/"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7B93-6DB7-4B43-A818-68A09062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2061</Words>
  <Characters>11336</Characters>
  <Application>Microsoft Office Word</Application>
  <DocSecurity>0</DocSecurity>
  <Lines>269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WACD Admissions</dc:creator>
  <cp:lastModifiedBy>Matt Dingman</cp:lastModifiedBy>
  <cp:revision>2</cp:revision>
  <dcterms:created xsi:type="dcterms:W3CDTF">2025-10-29T18:51:00Z</dcterms:created>
  <dcterms:modified xsi:type="dcterms:W3CDTF">2025-10-29T18:51:00Z</dcterms:modified>
</cp:coreProperties>
</file>